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94BA5" w14:textId="77777777" w:rsidR="005C5587" w:rsidRPr="00CA04FB" w:rsidRDefault="005C5587" w:rsidP="00346F08">
      <w:pPr>
        <w:ind w:leftChars="100" w:left="633" w:hangingChars="200" w:hanging="422"/>
        <w:rPr>
          <w:rFonts w:ascii="ＭＳ 明朝"/>
          <w:bCs/>
          <w:color w:val="auto"/>
        </w:rPr>
      </w:pPr>
      <w:r w:rsidRPr="00CA04FB">
        <w:rPr>
          <w:rFonts w:ascii="ＭＳ 明朝" w:hAnsi="ＭＳ 明朝" w:hint="eastAsia"/>
          <w:bCs/>
          <w:color w:val="auto"/>
        </w:rPr>
        <w:t>別記様式</w:t>
      </w:r>
      <w:r w:rsidR="00414416" w:rsidRPr="00CA04FB">
        <w:rPr>
          <w:rFonts w:ascii="ＭＳ 明朝" w:hAnsi="ＭＳ 明朝" w:hint="eastAsia"/>
          <w:bCs/>
          <w:color w:val="auto"/>
        </w:rPr>
        <w:t>７</w:t>
      </w:r>
    </w:p>
    <w:p w14:paraId="4807AFB7" w14:textId="77777777" w:rsidR="005C5587" w:rsidRPr="00CA04FB" w:rsidRDefault="005C5587" w:rsidP="005C5587">
      <w:pPr>
        <w:ind w:left="211" w:hangingChars="100" w:hanging="211"/>
        <w:jc w:val="right"/>
        <w:rPr>
          <w:rFonts w:ascii="ＭＳ 明朝"/>
          <w:bCs/>
          <w:color w:val="auto"/>
        </w:rPr>
      </w:pPr>
      <w:r w:rsidRPr="00CA04FB">
        <w:rPr>
          <w:rFonts w:ascii="ＭＳ 明朝" w:hAnsi="ＭＳ 明朝" w:hint="eastAsia"/>
          <w:bCs/>
          <w:color w:val="auto"/>
        </w:rPr>
        <w:t>令和　　年　　月　　日</w:t>
      </w:r>
    </w:p>
    <w:p w14:paraId="69ECD0DA" w14:textId="77777777" w:rsidR="005C5587" w:rsidRPr="00CA04FB" w:rsidRDefault="005C5587" w:rsidP="005C5587">
      <w:pPr>
        <w:ind w:right="936"/>
        <w:rPr>
          <w:rFonts w:ascii="ＭＳ 明朝"/>
          <w:bCs/>
          <w:color w:val="auto"/>
        </w:rPr>
      </w:pPr>
    </w:p>
    <w:p w14:paraId="3D151F13" w14:textId="77777777" w:rsidR="005C5587" w:rsidRPr="00CA04FB" w:rsidRDefault="005C5587" w:rsidP="005C5587">
      <w:pPr>
        <w:ind w:right="936"/>
        <w:jc w:val="left"/>
        <w:rPr>
          <w:rFonts w:ascii="ＭＳ 明朝"/>
          <w:bCs/>
          <w:color w:val="auto"/>
        </w:rPr>
      </w:pPr>
    </w:p>
    <w:p w14:paraId="6E55FA9C" w14:textId="77777777" w:rsidR="005C5587" w:rsidRPr="00CA04FB" w:rsidRDefault="005C5587" w:rsidP="005C5587">
      <w:pPr>
        <w:ind w:right="936"/>
        <w:jc w:val="left"/>
        <w:rPr>
          <w:rFonts w:ascii="ＭＳ 明朝"/>
          <w:bCs/>
          <w:color w:val="auto"/>
        </w:rPr>
      </w:pPr>
      <w:r w:rsidRPr="00CA04FB">
        <w:rPr>
          <w:rFonts w:ascii="ＭＳ 明朝" w:hint="eastAsia"/>
          <w:bCs/>
          <w:color w:val="auto"/>
        </w:rPr>
        <w:t xml:space="preserve">　名古屋高速道路公社</w:t>
      </w:r>
    </w:p>
    <w:p w14:paraId="737C2349" w14:textId="77777777" w:rsidR="005C5587" w:rsidRPr="00CA04FB" w:rsidRDefault="005C5587" w:rsidP="005C5587">
      <w:pPr>
        <w:ind w:right="936"/>
        <w:jc w:val="left"/>
        <w:rPr>
          <w:rFonts w:ascii="ＭＳ 明朝"/>
          <w:bCs/>
          <w:color w:val="auto"/>
        </w:rPr>
      </w:pPr>
      <w:r w:rsidRPr="00CA04FB">
        <w:rPr>
          <w:rFonts w:ascii="ＭＳ 明朝" w:hint="eastAsia"/>
          <w:bCs/>
          <w:color w:val="auto"/>
        </w:rPr>
        <w:t xml:space="preserve">　　理事長　</w:t>
      </w:r>
      <w:r w:rsidR="00B24B19" w:rsidRPr="00B24B19">
        <w:rPr>
          <w:rFonts w:ascii="ＭＳ 明朝" w:hint="eastAsia"/>
          <w:bCs/>
          <w:color w:val="auto"/>
        </w:rPr>
        <w:t>松井　圭介</w:t>
      </w:r>
      <w:r w:rsidRPr="00CA04FB">
        <w:rPr>
          <w:rFonts w:ascii="ＭＳ 明朝" w:hint="eastAsia"/>
          <w:bCs/>
          <w:color w:val="auto"/>
        </w:rPr>
        <w:t xml:space="preserve">　様</w:t>
      </w:r>
    </w:p>
    <w:p w14:paraId="7C62A805" w14:textId="77777777" w:rsidR="005C5587" w:rsidRPr="00CA04FB" w:rsidRDefault="005C5587" w:rsidP="005C5587">
      <w:pPr>
        <w:ind w:right="936"/>
        <w:jc w:val="left"/>
        <w:rPr>
          <w:rFonts w:ascii="ＭＳ 明朝"/>
          <w:bCs/>
          <w:color w:val="auto"/>
        </w:rPr>
      </w:pPr>
    </w:p>
    <w:p w14:paraId="6FD4B56F" w14:textId="77777777" w:rsidR="005C5587" w:rsidRPr="00CA04FB" w:rsidRDefault="005C5587" w:rsidP="005C5587">
      <w:pPr>
        <w:ind w:right="-2"/>
        <w:jc w:val="left"/>
        <w:rPr>
          <w:rFonts w:ascii="ＭＳ 明朝"/>
          <w:bCs/>
          <w:color w:val="auto"/>
        </w:rPr>
      </w:pPr>
    </w:p>
    <w:p w14:paraId="4E4159A3" w14:textId="77777777" w:rsidR="005C5587" w:rsidRPr="00CA04FB" w:rsidRDefault="005C5587" w:rsidP="005C5587">
      <w:pPr>
        <w:ind w:leftChars="100" w:left="211" w:right="-2" w:firstLineChars="2600" w:firstLine="5484"/>
        <w:jc w:val="left"/>
        <w:rPr>
          <w:rFonts w:ascii="ＭＳ 明朝"/>
          <w:bCs/>
          <w:color w:val="auto"/>
        </w:rPr>
      </w:pPr>
      <w:r w:rsidRPr="00CA04FB">
        <w:rPr>
          <w:rFonts w:ascii="ＭＳ 明朝" w:hAnsi="ＭＳ 明朝" w:hint="eastAsia"/>
          <w:bCs/>
          <w:color w:val="auto"/>
        </w:rPr>
        <w:t>住　　　　所</w:t>
      </w:r>
    </w:p>
    <w:p w14:paraId="3C1894DC" w14:textId="77777777" w:rsidR="005C5587" w:rsidRPr="00CA04FB" w:rsidRDefault="005C5587" w:rsidP="005C5587">
      <w:pPr>
        <w:ind w:left="211" w:right="-2" w:hangingChars="100" w:hanging="211"/>
        <w:jc w:val="left"/>
        <w:rPr>
          <w:rFonts w:ascii="ＭＳ 明朝"/>
          <w:bCs/>
          <w:color w:val="auto"/>
        </w:rPr>
      </w:pPr>
      <w:r w:rsidRPr="00CA04FB">
        <w:rPr>
          <w:rFonts w:ascii="ＭＳ 明朝" w:hAnsi="ＭＳ 明朝" w:hint="eastAsia"/>
          <w:bCs/>
          <w:color w:val="auto"/>
        </w:rPr>
        <w:t xml:space="preserve">　　　　　　　　　　　　　　　　　　　　　　　　　　　商号又は名称</w:t>
      </w:r>
    </w:p>
    <w:p w14:paraId="1613A32D" w14:textId="77777777" w:rsidR="005C5587" w:rsidRPr="00CA04FB" w:rsidRDefault="005C5587" w:rsidP="005C5587">
      <w:pPr>
        <w:ind w:left="211" w:right="-2" w:hangingChars="100" w:hanging="211"/>
        <w:jc w:val="left"/>
        <w:rPr>
          <w:rFonts w:ascii="ＭＳ 明朝"/>
          <w:bCs/>
          <w:color w:val="auto"/>
        </w:rPr>
      </w:pPr>
      <w:r w:rsidRPr="00CA04FB">
        <w:rPr>
          <w:rFonts w:ascii="ＭＳ 明朝" w:hAnsi="ＭＳ 明朝" w:hint="eastAsia"/>
          <w:bCs/>
          <w:color w:val="auto"/>
        </w:rPr>
        <w:t xml:space="preserve">　　　　　　　　　　　　　　　　　　　　　　　　　　　代表者職氏名　　　　　　　　　　　　　</w:t>
      </w:r>
    </w:p>
    <w:p w14:paraId="0A67B45E" w14:textId="77777777" w:rsidR="005C5587" w:rsidRPr="00CA04FB" w:rsidRDefault="005C5587" w:rsidP="005C5587">
      <w:pPr>
        <w:ind w:left="211" w:right="936" w:hangingChars="100" w:hanging="211"/>
        <w:jc w:val="left"/>
        <w:rPr>
          <w:rFonts w:ascii="ＭＳ 明朝"/>
          <w:bCs/>
          <w:color w:val="auto"/>
        </w:rPr>
      </w:pPr>
    </w:p>
    <w:p w14:paraId="477F2468" w14:textId="77777777" w:rsidR="005C5587" w:rsidRPr="00CA04FB" w:rsidRDefault="005C5587" w:rsidP="005C5587">
      <w:pPr>
        <w:ind w:left="211" w:right="-2" w:hangingChars="100" w:hanging="211"/>
        <w:jc w:val="left"/>
        <w:rPr>
          <w:rFonts w:ascii="ＭＳ 明朝"/>
          <w:bCs/>
          <w:color w:val="auto"/>
        </w:rPr>
      </w:pPr>
    </w:p>
    <w:p w14:paraId="73A494B3" w14:textId="14A51433" w:rsidR="005C5587" w:rsidRPr="00CA04FB" w:rsidRDefault="005C5587" w:rsidP="005C5587">
      <w:pPr>
        <w:ind w:right="111"/>
        <w:jc w:val="left"/>
        <w:rPr>
          <w:rFonts w:ascii="ＭＳ 明朝"/>
          <w:bCs/>
          <w:color w:val="auto"/>
        </w:rPr>
      </w:pPr>
      <w:r w:rsidRPr="00CA04FB">
        <w:rPr>
          <w:rFonts w:ascii="ＭＳ 明朝" w:hAnsi="ＭＳ 明朝" w:hint="eastAsia"/>
          <w:bCs/>
          <w:color w:val="auto"/>
        </w:rPr>
        <w:t xml:space="preserve">　</w:t>
      </w:r>
      <w:r w:rsidR="00BE6D11" w:rsidRPr="00CA04FB">
        <w:rPr>
          <w:rFonts w:ascii="ＭＳ 明朝" w:hAnsi="ＭＳ 明朝" w:hint="eastAsia"/>
          <w:bCs/>
          <w:color w:val="auto"/>
        </w:rPr>
        <w:t>令和</w:t>
      </w:r>
      <w:ins w:id="0" w:author="名古屋高速" w:date="2026-03-31T11:21:00Z" w16du:dateUtc="2026-03-31T02:21:00Z">
        <w:r w:rsidR="008F5D51">
          <w:rPr>
            <w:rFonts w:ascii="ＭＳ 明朝" w:hAnsi="ＭＳ 明朝" w:hint="eastAsia"/>
            <w:bCs/>
            <w:color w:val="auto"/>
          </w:rPr>
          <w:t>８</w:t>
        </w:r>
      </w:ins>
      <w:del w:id="1" w:author="名古屋高速" w:date="2026-03-31T11:21:00Z" w16du:dateUtc="2026-03-31T02:21:00Z">
        <w:r w:rsidR="00BE6D11" w:rsidRPr="00CA04FB" w:rsidDel="008F5D51">
          <w:rPr>
            <w:rFonts w:ascii="ＭＳ 明朝" w:hAnsi="ＭＳ 明朝" w:hint="eastAsia"/>
            <w:bCs/>
            <w:color w:val="auto"/>
          </w:rPr>
          <w:delText xml:space="preserve">　　</w:delText>
        </w:r>
      </w:del>
      <w:r w:rsidR="00BE6D11" w:rsidRPr="00CA04FB">
        <w:rPr>
          <w:rFonts w:ascii="ＭＳ 明朝" w:hAnsi="ＭＳ 明朝" w:hint="eastAsia"/>
          <w:bCs/>
          <w:color w:val="auto"/>
        </w:rPr>
        <w:t>年</w:t>
      </w:r>
      <w:del w:id="2" w:author="名古屋高速" w:date="2026-03-31T11:21:00Z" w16du:dateUtc="2026-03-31T02:21:00Z">
        <w:r w:rsidR="00BE6D11" w:rsidRPr="00CA04FB" w:rsidDel="008F5D51">
          <w:rPr>
            <w:rFonts w:ascii="ＭＳ 明朝" w:hAnsi="ＭＳ 明朝" w:hint="eastAsia"/>
            <w:bCs/>
            <w:color w:val="auto"/>
          </w:rPr>
          <w:delText xml:space="preserve">　　</w:delText>
        </w:r>
      </w:del>
      <w:ins w:id="3" w:author="名古屋高速" w:date="2026-03-31T11:21:00Z" w16du:dateUtc="2026-03-31T02:21:00Z">
        <w:r w:rsidR="008F5D51">
          <w:rPr>
            <w:rFonts w:ascii="ＭＳ 明朝" w:hAnsi="ＭＳ 明朝" w:hint="eastAsia"/>
            <w:bCs/>
            <w:color w:val="auto"/>
          </w:rPr>
          <w:t>５</w:t>
        </w:r>
      </w:ins>
      <w:r w:rsidR="00BE6D11" w:rsidRPr="00CA04FB">
        <w:rPr>
          <w:rFonts w:ascii="ＭＳ 明朝" w:hAnsi="ＭＳ 明朝" w:hint="eastAsia"/>
          <w:bCs/>
          <w:color w:val="auto"/>
        </w:rPr>
        <w:t>月</w:t>
      </w:r>
      <w:del w:id="4" w:author="名古屋高速" w:date="2026-03-31T11:21:00Z" w16du:dateUtc="2026-03-31T02:21:00Z">
        <w:r w:rsidR="00BE6D11" w:rsidRPr="00CA04FB" w:rsidDel="008F5D51">
          <w:rPr>
            <w:rFonts w:ascii="ＭＳ 明朝" w:hAnsi="ＭＳ 明朝" w:hint="eastAsia"/>
            <w:bCs/>
            <w:color w:val="auto"/>
          </w:rPr>
          <w:delText xml:space="preserve">　　</w:delText>
        </w:r>
      </w:del>
      <w:ins w:id="5" w:author="名古屋高速" w:date="2026-03-31T11:21:00Z" w16du:dateUtc="2026-03-31T02:21:00Z">
        <w:r w:rsidR="008F5D51">
          <w:rPr>
            <w:rFonts w:ascii="ＭＳ 明朝" w:hAnsi="ＭＳ 明朝" w:hint="eastAsia"/>
            <w:bCs/>
            <w:color w:val="auto"/>
          </w:rPr>
          <w:t>１３</w:t>
        </w:r>
      </w:ins>
      <w:r w:rsidR="00BE6D11" w:rsidRPr="00CA04FB">
        <w:rPr>
          <w:rFonts w:ascii="ＭＳ 明朝" w:hAnsi="ＭＳ 明朝" w:hint="eastAsia"/>
          <w:bCs/>
          <w:color w:val="auto"/>
        </w:rPr>
        <w:t>日に開札のありました、</w:t>
      </w:r>
      <w:r w:rsidR="00BE6D11" w:rsidRPr="00CA04FB">
        <w:rPr>
          <w:rFonts w:ascii="ＭＳ 明朝" w:hAnsi="ＭＳ 明朝" w:hint="eastAsia"/>
          <w:color w:val="auto"/>
          <w:sz w:val="20"/>
        </w:rPr>
        <w:t>令和</w:t>
      </w:r>
      <w:r w:rsidR="00730D87">
        <w:rPr>
          <w:rFonts w:ascii="ＭＳ 明朝" w:hAnsi="ＭＳ 明朝" w:hint="eastAsia"/>
          <w:color w:val="auto"/>
          <w:sz w:val="20"/>
        </w:rPr>
        <w:t>８</w:t>
      </w:r>
      <w:r w:rsidR="00BE6D11" w:rsidRPr="00CA04FB">
        <w:rPr>
          <w:rFonts w:ascii="ＭＳ 明朝" w:hAnsi="ＭＳ 明朝" w:hint="eastAsia"/>
          <w:color w:val="auto"/>
          <w:sz w:val="20"/>
        </w:rPr>
        <w:t>年度</w:t>
      </w:r>
      <w:r w:rsidR="00730D87">
        <w:rPr>
          <w:rFonts w:ascii="ＭＳ 明朝" w:hAnsi="ＭＳ 明朝" w:hint="eastAsia"/>
          <w:color w:val="auto"/>
          <w:sz w:val="20"/>
        </w:rPr>
        <w:t>料金所配置統一事業に係る事務運営支援等</w:t>
      </w:r>
      <w:r w:rsidR="00BE6D11" w:rsidRPr="00CA04FB">
        <w:rPr>
          <w:rFonts w:ascii="ＭＳ 明朝" w:hAnsi="ＭＳ 明朝" w:hint="eastAsia"/>
          <w:color w:val="auto"/>
          <w:sz w:val="20"/>
        </w:rPr>
        <w:t>業務委託</w:t>
      </w:r>
      <w:r w:rsidRPr="00CA04FB">
        <w:rPr>
          <w:rFonts w:ascii="ＭＳ 明朝" w:hAnsi="ＭＳ 明朝" w:hint="eastAsia"/>
          <w:bCs/>
          <w:color w:val="auto"/>
        </w:rPr>
        <w:t>において、落札候補者となりましたので、別添のとおり、競争参加資格の事後審査に係る書類を提出します。</w:t>
      </w:r>
    </w:p>
    <w:p w14:paraId="0BE99EF3" w14:textId="77777777" w:rsidR="005C5587" w:rsidRPr="00CA04FB" w:rsidRDefault="005C5587" w:rsidP="005C5587">
      <w:pPr>
        <w:ind w:right="111"/>
        <w:jc w:val="left"/>
        <w:rPr>
          <w:rFonts w:ascii="ＭＳ 明朝"/>
          <w:bCs/>
          <w:color w:val="auto"/>
        </w:rPr>
      </w:pPr>
    </w:p>
    <w:p w14:paraId="1C8396F0" w14:textId="77777777" w:rsidR="005C5587" w:rsidRPr="00CA04FB" w:rsidRDefault="005C5587" w:rsidP="005C5587">
      <w:pPr>
        <w:ind w:right="111"/>
        <w:jc w:val="center"/>
        <w:rPr>
          <w:rFonts w:ascii="ＭＳ 明朝"/>
          <w:bCs/>
          <w:color w:val="auto"/>
        </w:rPr>
      </w:pPr>
      <w:r w:rsidRPr="00CA04FB">
        <w:rPr>
          <w:rFonts w:ascii="ＭＳ 明朝" w:hAnsi="ＭＳ 明朝" w:hint="eastAsia"/>
          <w:bCs/>
          <w:color w:val="auto"/>
        </w:rPr>
        <w:t>記</w:t>
      </w:r>
    </w:p>
    <w:p w14:paraId="7F4233AD" w14:textId="77777777" w:rsidR="005C5587" w:rsidRPr="00CA04FB" w:rsidRDefault="005C5587" w:rsidP="005C5587">
      <w:pPr>
        <w:ind w:left="211" w:right="111" w:hangingChars="100" w:hanging="211"/>
        <w:rPr>
          <w:rFonts w:ascii="ＭＳ 明朝"/>
          <w:bCs/>
          <w:color w:val="auto"/>
        </w:rPr>
      </w:pPr>
    </w:p>
    <w:p w14:paraId="29C5606C" w14:textId="77777777" w:rsidR="005C5587" w:rsidRPr="00CA04FB" w:rsidRDefault="005C5587" w:rsidP="005C5587">
      <w:pPr>
        <w:rPr>
          <w:color w:val="auto"/>
        </w:rPr>
      </w:pPr>
    </w:p>
    <w:p w14:paraId="1410CA5B" w14:textId="77777777" w:rsidR="005C5587" w:rsidRPr="00CA04FB" w:rsidRDefault="005C5587" w:rsidP="005C5587">
      <w:pPr>
        <w:rPr>
          <w:color w:val="auto"/>
        </w:rPr>
      </w:pPr>
    </w:p>
    <w:p w14:paraId="632FC499" w14:textId="77777777" w:rsidR="005C5587" w:rsidRPr="00CA04FB" w:rsidRDefault="005C5587" w:rsidP="005C5587">
      <w:pPr>
        <w:rPr>
          <w:color w:val="auto"/>
        </w:rPr>
      </w:pPr>
    </w:p>
    <w:p w14:paraId="3A95FC9F" w14:textId="77777777" w:rsidR="005C5587" w:rsidRPr="00CA04FB" w:rsidRDefault="005C5587" w:rsidP="005C5587">
      <w:pPr>
        <w:rPr>
          <w:color w:val="auto"/>
        </w:rPr>
      </w:pPr>
    </w:p>
    <w:p w14:paraId="27092DD7" w14:textId="77777777" w:rsidR="005C5587" w:rsidRPr="00CA04FB" w:rsidRDefault="005C5587" w:rsidP="005C5587">
      <w:pPr>
        <w:rPr>
          <w:color w:val="auto"/>
        </w:rPr>
      </w:pPr>
    </w:p>
    <w:p w14:paraId="26304EEC" w14:textId="77777777" w:rsidR="005C5587" w:rsidRPr="00CA04FB" w:rsidRDefault="005C5587" w:rsidP="005C5587">
      <w:pPr>
        <w:rPr>
          <w:color w:val="auto"/>
        </w:rPr>
      </w:pPr>
    </w:p>
    <w:p w14:paraId="265087F5" w14:textId="77777777" w:rsidR="005C5587" w:rsidRPr="00CA04FB" w:rsidRDefault="005C5587" w:rsidP="005C5587">
      <w:pPr>
        <w:rPr>
          <w:color w:val="auto"/>
        </w:rPr>
      </w:pPr>
    </w:p>
    <w:p w14:paraId="7A7C7BC5" w14:textId="77777777" w:rsidR="005C5587" w:rsidRPr="00CA04FB" w:rsidRDefault="005C5587" w:rsidP="005C5587">
      <w:pPr>
        <w:rPr>
          <w:color w:val="auto"/>
        </w:rPr>
      </w:pPr>
    </w:p>
    <w:p w14:paraId="14A5367F" w14:textId="77777777" w:rsidR="005C5587" w:rsidRPr="00CA04FB" w:rsidRDefault="005C5587" w:rsidP="005C5587">
      <w:pPr>
        <w:rPr>
          <w:color w:val="auto"/>
        </w:rPr>
      </w:pPr>
    </w:p>
    <w:p w14:paraId="2128586A" w14:textId="77777777" w:rsidR="005C5587" w:rsidRPr="00CA04FB" w:rsidRDefault="005C5587" w:rsidP="005C5587">
      <w:pPr>
        <w:rPr>
          <w:color w:val="auto"/>
        </w:rPr>
      </w:pPr>
    </w:p>
    <w:p w14:paraId="23D4AFC7" w14:textId="77777777" w:rsidR="005C5587" w:rsidRPr="00CA04FB" w:rsidRDefault="005C5587" w:rsidP="005C5587">
      <w:pPr>
        <w:rPr>
          <w:color w:val="auto"/>
        </w:rPr>
      </w:pPr>
    </w:p>
    <w:p w14:paraId="316833E5" w14:textId="77777777" w:rsidR="005C5587" w:rsidRPr="00CA04FB" w:rsidRDefault="005C5587" w:rsidP="005C5587">
      <w:pPr>
        <w:rPr>
          <w:color w:val="auto"/>
        </w:rPr>
      </w:pPr>
    </w:p>
    <w:p w14:paraId="059BA06D" w14:textId="77777777" w:rsidR="005C5587" w:rsidRPr="00CA04FB" w:rsidRDefault="005C5587" w:rsidP="005C5587">
      <w:pPr>
        <w:rPr>
          <w:color w:val="auto"/>
        </w:rPr>
      </w:pPr>
    </w:p>
    <w:p w14:paraId="3E662CF8" w14:textId="77777777" w:rsidR="005C5587" w:rsidRPr="00CA04FB" w:rsidRDefault="005C5587" w:rsidP="005C5587">
      <w:pPr>
        <w:rPr>
          <w:color w:val="auto"/>
        </w:rPr>
      </w:pPr>
    </w:p>
    <w:p w14:paraId="70D808D9" w14:textId="77777777" w:rsidR="005C5587" w:rsidRPr="00CA04FB" w:rsidRDefault="005C5587" w:rsidP="005C5587">
      <w:pPr>
        <w:rPr>
          <w:color w:val="auto"/>
        </w:rPr>
      </w:pPr>
    </w:p>
    <w:p w14:paraId="2AD8561C" w14:textId="77777777" w:rsidR="005C5587" w:rsidRPr="00CA04FB" w:rsidRDefault="005C5587" w:rsidP="005C5587">
      <w:pPr>
        <w:rPr>
          <w:color w:val="auto"/>
        </w:rPr>
      </w:pPr>
    </w:p>
    <w:p w14:paraId="486C2B97" w14:textId="77777777" w:rsidR="005C5587" w:rsidRPr="00CA04FB" w:rsidRDefault="005C5587" w:rsidP="005C5587">
      <w:pPr>
        <w:rPr>
          <w:color w:val="auto"/>
        </w:rPr>
      </w:pPr>
    </w:p>
    <w:p w14:paraId="78D11B44" w14:textId="77777777" w:rsidR="005C5587" w:rsidRPr="00CA04FB" w:rsidRDefault="005C5587" w:rsidP="005C5587">
      <w:pPr>
        <w:rPr>
          <w:color w:val="auto"/>
        </w:rPr>
      </w:pPr>
    </w:p>
    <w:tbl>
      <w:tblPr>
        <w:tblW w:w="0" w:type="auto"/>
        <w:tblInd w:w="6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8"/>
      </w:tblGrid>
      <w:tr w:rsidR="005C5587" w:rsidRPr="00CA04FB" w14:paraId="438ED369" w14:textId="77777777" w:rsidTr="007D7E1F">
        <w:trPr>
          <w:trHeight w:val="465"/>
        </w:trPr>
        <w:tc>
          <w:tcPr>
            <w:tcW w:w="3451" w:type="dxa"/>
            <w:vAlign w:val="center"/>
          </w:tcPr>
          <w:p w14:paraId="090FF0A0" w14:textId="77777777" w:rsidR="005C5587" w:rsidRPr="00CA04FB" w:rsidRDefault="005C5587" w:rsidP="007D7E1F">
            <w:pPr>
              <w:jc w:val="center"/>
              <w:rPr>
                <w:color w:val="auto"/>
              </w:rPr>
            </w:pPr>
            <w:r w:rsidRPr="00CA04FB">
              <w:rPr>
                <w:rFonts w:hint="eastAsia"/>
                <w:color w:val="auto"/>
              </w:rPr>
              <w:t>担当者の所属・氏名</w:t>
            </w:r>
          </w:p>
        </w:tc>
      </w:tr>
      <w:tr w:rsidR="005C5587" w:rsidRPr="00CA04FB" w14:paraId="1D18FBA9" w14:textId="77777777" w:rsidTr="007D7E1F">
        <w:trPr>
          <w:trHeight w:val="465"/>
        </w:trPr>
        <w:tc>
          <w:tcPr>
            <w:tcW w:w="3451" w:type="dxa"/>
            <w:vAlign w:val="center"/>
          </w:tcPr>
          <w:p w14:paraId="59514034" w14:textId="77777777" w:rsidR="005C5587" w:rsidRPr="00CA04FB" w:rsidRDefault="005C5587" w:rsidP="007D7E1F">
            <w:pPr>
              <w:jc w:val="center"/>
              <w:rPr>
                <w:color w:val="auto"/>
              </w:rPr>
            </w:pPr>
          </w:p>
        </w:tc>
      </w:tr>
      <w:tr w:rsidR="005C5587" w:rsidRPr="00CA04FB" w14:paraId="2DEDC53E" w14:textId="77777777" w:rsidTr="007D7E1F">
        <w:trPr>
          <w:trHeight w:val="465"/>
        </w:trPr>
        <w:tc>
          <w:tcPr>
            <w:tcW w:w="3451" w:type="dxa"/>
            <w:vAlign w:val="center"/>
          </w:tcPr>
          <w:p w14:paraId="627B4408" w14:textId="77777777" w:rsidR="005C5587" w:rsidRPr="00CA04FB" w:rsidRDefault="005C5587" w:rsidP="007D7E1F">
            <w:pPr>
              <w:jc w:val="center"/>
              <w:rPr>
                <w:color w:val="auto"/>
              </w:rPr>
            </w:pPr>
            <w:r w:rsidRPr="00CA04FB">
              <w:rPr>
                <w:rFonts w:hint="eastAsia"/>
                <w:color w:val="auto"/>
              </w:rPr>
              <w:t>連絡先（ＴＥＬ）</w:t>
            </w:r>
          </w:p>
        </w:tc>
      </w:tr>
      <w:tr w:rsidR="005C5587" w:rsidRPr="00CA04FB" w14:paraId="4ECFB747" w14:textId="77777777" w:rsidTr="007D7E1F">
        <w:trPr>
          <w:trHeight w:val="465"/>
        </w:trPr>
        <w:tc>
          <w:tcPr>
            <w:tcW w:w="3451" w:type="dxa"/>
            <w:vAlign w:val="center"/>
          </w:tcPr>
          <w:p w14:paraId="15B4A94D" w14:textId="77777777" w:rsidR="005C5587" w:rsidRPr="00CA04FB" w:rsidRDefault="005C5587" w:rsidP="007D7E1F">
            <w:pPr>
              <w:jc w:val="center"/>
              <w:rPr>
                <w:color w:val="auto"/>
              </w:rPr>
            </w:pPr>
          </w:p>
        </w:tc>
      </w:tr>
    </w:tbl>
    <w:p w14:paraId="11B70380" w14:textId="77777777" w:rsidR="005C5587" w:rsidRPr="00CA04FB" w:rsidRDefault="005C5587" w:rsidP="005C5587">
      <w:pPr>
        <w:rPr>
          <w:color w:val="auto"/>
        </w:rPr>
      </w:pPr>
    </w:p>
    <w:p w14:paraId="350DFDC6" w14:textId="77777777" w:rsidR="005C5587" w:rsidRPr="00CA04FB" w:rsidRDefault="005C5587" w:rsidP="00346F08">
      <w:pPr>
        <w:tabs>
          <w:tab w:val="num" w:pos="2520"/>
        </w:tabs>
        <w:autoSpaceDN w:val="0"/>
        <w:ind w:left="188"/>
        <w:rPr>
          <w:rFonts w:ascii="ＭＳ 明朝" w:hAnsi="ＭＳ 明朝"/>
          <w:color w:val="auto"/>
        </w:rPr>
      </w:pPr>
      <w:r w:rsidRPr="00CA04FB">
        <w:rPr>
          <w:color w:val="auto"/>
        </w:rPr>
        <w:br w:type="page"/>
      </w:r>
      <w:r w:rsidRPr="00CA04FB">
        <w:rPr>
          <w:rFonts w:ascii="ＭＳ 明朝" w:hAnsi="ＭＳ 明朝" w:hint="eastAsia"/>
          <w:color w:val="auto"/>
        </w:rPr>
        <w:lastRenderedPageBreak/>
        <w:t>別記様式</w:t>
      </w:r>
      <w:r w:rsidR="00414416" w:rsidRPr="00CA04FB">
        <w:rPr>
          <w:rFonts w:ascii="ＭＳ 明朝" w:hAnsi="ＭＳ 明朝" w:hint="eastAsia"/>
          <w:color w:val="auto"/>
        </w:rPr>
        <w:t>８</w:t>
      </w:r>
      <w:r w:rsidRPr="00CA04FB">
        <w:rPr>
          <w:rFonts w:ascii="ＭＳ 明朝" w:hAnsi="ＭＳ 明朝" w:hint="eastAsia"/>
          <w:color w:val="auto"/>
        </w:rPr>
        <w:t>（事後審査用）</w:t>
      </w:r>
    </w:p>
    <w:p w14:paraId="74CD5836" w14:textId="77777777" w:rsidR="005C5587" w:rsidRPr="00CA04FB" w:rsidRDefault="005C5587" w:rsidP="005C5587">
      <w:pPr>
        <w:ind w:left="188" w:rightChars="250" w:right="527"/>
        <w:rPr>
          <w:rFonts w:ascii="ＭＳ 明朝" w:hAnsi="ＭＳ 明朝"/>
          <w:color w:val="auto"/>
        </w:rPr>
      </w:pPr>
    </w:p>
    <w:p w14:paraId="04BE142B" w14:textId="77777777" w:rsidR="005C5587" w:rsidRPr="00CA04FB" w:rsidRDefault="005C5587" w:rsidP="005C5587">
      <w:pPr>
        <w:ind w:left="188" w:rightChars="250" w:right="527"/>
        <w:rPr>
          <w:rFonts w:ascii="ＭＳ 明朝" w:hAnsi="ＭＳ 明朝"/>
          <w:color w:val="auto"/>
          <w:sz w:val="24"/>
          <w:szCs w:val="24"/>
        </w:rPr>
      </w:pPr>
      <w:r w:rsidRPr="00CA04FB">
        <w:rPr>
          <w:rFonts w:ascii="ＭＳ 明朝" w:hAnsi="ＭＳ 明朝" w:hint="eastAsia"/>
          <w:color w:val="auto"/>
          <w:sz w:val="24"/>
          <w:szCs w:val="24"/>
        </w:rPr>
        <w:t>業務拠点の所在地について</w:t>
      </w:r>
    </w:p>
    <w:p w14:paraId="0B18758A" w14:textId="77777777" w:rsidR="005C5587" w:rsidRPr="00CA04FB" w:rsidRDefault="005C5587" w:rsidP="005C5587">
      <w:pPr>
        <w:ind w:left="188" w:rightChars="250" w:right="527"/>
        <w:rPr>
          <w:rFonts w:ascii="ＭＳ 明朝" w:hAnsi="ＭＳ 明朝"/>
          <w:color w:val="auto"/>
        </w:rPr>
      </w:pPr>
    </w:p>
    <w:p w14:paraId="4461E049" w14:textId="77777777" w:rsidR="005C5587" w:rsidRPr="00CA04FB" w:rsidRDefault="005C5587" w:rsidP="005C5587">
      <w:pPr>
        <w:ind w:left="188" w:rightChars="250" w:right="527"/>
        <w:rPr>
          <w:rFonts w:ascii="ＭＳ 明朝" w:hAnsi="ＭＳ 明朝"/>
          <w:color w:val="auto"/>
        </w:rPr>
      </w:pPr>
      <w:r w:rsidRPr="00CA04FB">
        <w:rPr>
          <w:rFonts w:ascii="ＭＳ 明朝" w:hAnsi="ＭＳ 明朝" w:hint="eastAsia"/>
          <w:color w:val="auto"/>
        </w:rPr>
        <w:t>会社名：</w:t>
      </w:r>
    </w:p>
    <w:p w14:paraId="79E63059" w14:textId="77777777" w:rsidR="005C5587" w:rsidRPr="00CA04FB" w:rsidRDefault="005C5587" w:rsidP="005C5587">
      <w:pPr>
        <w:ind w:left="188" w:rightChars="250" w:right="527"/>
        <w:rPr>
          <w:rFonts w:ascii="ＭＳ 明朝" w:hAnsi="ＭＳ 明朝"/>
          <w:color w:val="auto"/>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77"/>
      </w:tblGrid>
      <w:tr w:rsidR="005C5587" w:rsidRPr="00CA04FB" w14:paraId="4A76BF5C" w14:textId="77777777" w:rsidTr="007D7E1F">
        <w:trPr>
          <w:trHeight w:val="573"/>
        </w:trPr>
        <w:tc>
          <w:tcPr>
            <w:tcW w:w="9915" w:type="dxa"/>
          </w:tcPr>
          <w:p w14:paraId="0ED9D2C0" w14:textId="77777777" w:rsidR="005C5587" w:rsidRPr="00CA04FB" w:rsidRDefault="005C5587" w:rsidP="007D7E1F">
            <w:pPr>
              <w:ind w:left="188" w:rightChars="250" w:right="527"/>
              <w:rPr>
                <w:rFonts w:ascii="ＭＳ 明朝" w:hAnsi="ＭＳ 明朝"/>
                <w:color w:val="auto"/>
              </w:rPr>
            </w:pPr>
            <w:r w:rsidRPr="00CA04FB">
              <w:rPr>
                <w:rFonts w:ascii="ＭＳ 明朝" w:hAnsi="ＭＳ 明朝" w:hint="eastAsia"/>
                <w:color w:val="auto"/>
              </w:rPr>
              <w:t>業務拠点の所在地</w:t>
            </w:r>
          </w:p>
          <w:p w14:paraId="5576D283" w14:textId="77777777" w:rsidR="005C5587" w:rsidRPr="00CA04FB" w:rsidRDefault="005C5587" w:rsidP="007D7E1F">
            <w:pPr>
              <w:ind w:leftChars="48" w:left="101" w:rightChars="250" w:right="527"/>
              <w:rPr>
                <w:rFonts w:ascii="ＭＳ 明朝" w:hAnsi="ＭＳ 明朝"/>
                <w:color w:val="auto"/>
              </w:rPr>
            </w:pPr>
            <w:r w:rsidRPr="00CA04FB">
              <w:rPr>
                <w:rFonts w:ascii="ＭＳ 明朝" w:hAnsi="ＭＳ 明朝" w:hint="eastAsia"/>
                <w:color w:val="auto"/>
              </w:rPr>
              <w:t>（本店、支店又は営業所等）</w:t>
            </w:r>
          </w:p>
        </w:tc>
      </w:tr>
      <w:tr w:rsidR="005C5587" w:rsidRPr="00CA04FB" w14:paraId="0E326E71" w14:textId="77777777" w:rsidTr="007D7E1F">
        <w:trPr>
          <w:trHeight w:val="2010"/>
        </w:trPr>
        <w:tc>
          <w:tcPr>
            <w:tcW w:w="9915" w:type="dxa"/>
          </w:tcPr>
          <w:p w14:paraId="4898091C" w14:textId="77777777" w:rsidR="005C5587" w:rsidRPr="00CA04FB" w:rsidRDefault="005C5587" w:rsidP="007D7E1F">
            <w:pPr>
              <w:ind w:left="108" w:rightChars="250" w:right="527"/>
              <w:rPr>
                <w:rFonts w:ascii="ＭＳ 明朝" w:hAnsi="ＭＳ 明朝"/>
                <w:color w:val="auto"/>
              </w:rPr>
            </w:pPr>
          </w:p>
          <w:p w14:paraId="0BA2451A" w14:textId="77777777" w:rsidR="005C5587" w:rsidRPr="00CA04FB" w:rsidRDefault="005C5587" w:rsidP="007D7E1F">
            <w:pPr>
              <w:ind w:left="108" w:rightChars="250" w:right="527"/>
              <w:rPr>
                <w:rFonts w:ascii="ＭＳ 明朝" w:hAnsi="ＭＳ 明朝"/>
                <w:color w:val="auto"/>
              </w:rPr>
            </w:pPr>
          </w:p>
          <w:p w14:paraId="6B41A652" w14:textId="77777777" w:rsidR="005C5587" w:rsidRPr="00CA04FB" w:rsidRDefault="005C5587" w:rsidP="007D7E1F">
            <w:pPr>
              <w:ind w:left="108" w:rightChars="250" w:right="527"/>
              <w:rPr>
                <w:rFonts w:ascii="ＭＳ 明朝" w:hAnsi="ＭＳ 明朝"/>
                <w:color w:val="auto"/>
              </w:rPr>
            </w:pPr>
          </w:p>
          <w:p w14:paraId="50969A9D" w14:textId="77777777" w:rsidR="005C5587" w:rsidRPr="00CA04FB" w:rsidRDefault="005C5587" w:rsidP="007D7E1F">
            <w:pPr>
              <w:ind w:left="108" w:rightChars="250" w:right="527"/>
              <w:rPr>
                <w:rFonts w:ascii="ＭＳ 明朝" w:hAnsi="ＭＳ 明朝"/>
                <w:color w:val="auto"/>
              </w:rPr>
            </w:pPr>
          </w:p>
          <w:p w14:paraId="3CB65892" w14:textId="77777777" w:rsidR="005C5587" w:rsidRPr="00CA04FB" w:rsidRDefault="005C5587" w:rsidP="007D7E1F">
            <w:pPr>
              <w:ind w:left="108" w:rightChars="250" w:right="527"/>
              <w:rPr>
                <w:rFonts w:ascii="ＭＳ 明朝" w:hAnsi="ＭＳ 明朝"/>
                <w:color w:val="auto"/>
              </w:rPr>
            </w:pPr>
          </w:p>
          <w:p w14:paraId="3A70A338" w14:textId="77777777" w:rsidR="005C5587" w:rsidRPr="00CA04FB" w:rsidRDefault="005C5587" w:rsidP="007D7E1F">
            <w:pPr>
              <w:ind w:left="108" w:rightChars="250" w:right="527"/>
              <w:rPr>
                <w:rFonts w:ascii="ＭＳ 明朝" w:hAnsi="ＭＳ 明朝"/>
                <w:color w:val="auto"/>
              </w:rPr>
            </w:pPr>
          </w:p>
        </w:tc>
      </w:tr>
    </w:tbl>
    <w:p w14:paraId="3FC3A963" w14:textId="77777777" w:rsidR="005C5587" w:rsidRPr="00CA04FB" w:rsidRDefault="005C5587" w:rsidP="005C5587">
      <w:pPr>
        <w:ind w:rightChars="250" w:right="527"/>
        <w:rPr>
          <w:rFonts w:ascii="ＭＳ 明朝" w:hAnsi="ＭＳ 明朝"/>
          <w:color w:val="auto"/>
        </w:rPr>
      </w:pPr>
    </w:p>
    <w:p w14:paraId="5046079E" w14:textId="77777777" w:rsidR="005C5587" w:rsidRPr="00CA04FB" w:rsidRDefault="005C5587" w:rsidP="005C5587">
      <w:pPr>
        <w:ind w:rightChars="250" w:right="527"/>
        <w:rPr>
          <w:rFonts w:ascii="ＭＳ 明朝" w:hAnsi="ＭＳ 明朝"/>
          <w:color w:val="auto"/>
        </w:rPr>
      </w:pPr>
    </w:p>
    <w:p w14:paraId="299F0B45" w14:textId="77777777" w:rsidR="005C5587" w:rsidRPr="00CA04FB" w:rsidRDefault="005C5587" w:rsidP="005C5587">
      <w:pPr>
        <w:ind w:rightChars="250" w:right="527"/>
        <w:rPr>
          <w:rFonts w:ascii="ＭＳ 明朝" w:hAnsi="ＭＳ 明朝"/>
          <w:color w:val="auto"/>
        </w:rPr>
      </w:pPr>
    </w:p>
    <w:p w14:paraId="55802BDC" w14:textId="77777777" w:rsidR="005C5587" w:rsidRPr="00CA04FB" w:rsidRDefault="005C5587" w:rsidP="005C5587">
      <w:pPr>
        <w:ind w:rightChars="250" w:right="527"/>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w:t>
      </w:r>
      <w:r w:rsidR="00414416" w:rsidRPr="00CA04FB">
        <w:rPr>
          <w:rFonts w:ascii="ＭＳ 明朝" w:hAnsi="ＭＳ 明朝" w:hint="eastAsia"/>
          <w:color w:val="auto"/>
        </w:rPr>
        <w:t>９</w:t>
      </w:r>
      <w:r w:rsidRPr="00CA04FB">
        <w:rPr>
          <w:rFonts w:ascii="ＭＳ 明朝" w:hAnsi="ＭＳ 明朝" w:hint="eastAsia"/>
          <w:color w:val="auto"/>
        </w:rPr>
        <w:t>（事後審査用）</w:t>
      </w:r>
    </w:p>
    <w:p w14:paraId="311F6FF0" w14:textId="77777777" w:rsidR="005C5587" w:rsidRPr="00CA04FB" w:rsidRDefault="005C5587" w:rsidP="005C5587">
      <w:pPr>
        <w:ind w:rightChars="250" w:right="527"/>
        <w:rPr>
          <w:rFonts w:ascii="ＭＳ 明朝" w:hAnsi="ＭＳ 明朝"/>
          <w:color w:val="auto"/>
        </w:rPr>
      </w:pPr>
    </w:p>
    <w:p w14:paraId="1E161BF0" w14:textId="4135FF6B"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平成２</w:t>
      </w:r>
      <w:r w:rsidR="00E6116E">
        <w:rPr>
          <w:rFonts w:ascii="ＭＳ 明朝" w:hAnsi="ＭＳ 明朝" w:hint="eastAsia"/>
          <w:color w:val="auto"/>
          <w:sz w:val="24"/>
          <w:szCs w:val="24"/>
        </w:rPr>
        <w:t>８</w:t>
      </w:r>
      <w:r w:rsidRPr="00CA04FB">
        <w:rPr>
          <w:rFonts w:ascii="ＭＳ 明朝" w:hAnsi="ＭＳ 明朝" w:hint="eastAsia"/>
          <w:color w:val="auto"/>
          <w:sz w:val="24"/>
          <w:szCs w:val="24"/>
        </w:rPr>
        <w:t>年度以降に完了した同種</w:t>
      </w:r>
      <w:del w:id="6" w:author="稲垣貴裕" w:date="2026-03-31T09:41:00Z" w16du:dateUtc="2026-03-31T00:41:00Z">
        <w:r w:rsidR="005521ED" w:rsidRPr="00CA04FB" w:rsidDel="00730D87">
          <w:rPr>
            <w:rFonts w:ascii="ＭＳ 明朝" w:hAnsi="ＭＳ 明朝" w:hint="eastAsia"/>
            <w:color w:val="auto"/>
            <w:sz w:val="24"/>
            <w:szCs w:val="24"/>
          </w:rPr>
          <w:delText>・</w:delText>
        </w:r>
        <w:r w:rsidR="00FC376E" w:rsidRPr="00CA04FB" w:rsidDel="00730D87">
          <w:rPr>
            <w:rFonts w:ascii="ＭＳ 明朝" w:hAnsi="ＭＳ 明朝" w:hint="eastAsia"/>
            <w:color w:val="auto"/>
            <w:sz w:val="24"/>
            <w:szCs w:val="24"/>
          </w:rPr>
          <w:delText>類似</w:delText>
        </w:r>
      </w:del>
      <w:r w:rsidRPr="00CA04FB">
        <w:rPr>
          <w:rFonts w:ascii="ＭＳ 明朝" w:hAnsi="ＭＳ 明朝" w:hint="eastAsia"/>
          <w:color w:val="auto"/>
          <w:sz w:val="24"/>
          <w:szCs w:val="24"/>
        </w:rPr>
        <w:t>業務の実績</w:t>
      </w:r>
    </w:p>
    <w:p w14:paraId="513A802E" w14:textId="77777777" w:rsidR="005C5587" w:rsidRPr="00CA04FB" w:rsidRDefault="005C5587" w:rsidP="005C5587">
      <w:pPr>
        <w:ind w:rightChars="250" w:right="527"/>
        <w:rPr>
          <w:rFonts w:ascii="ＭＳ 明朝" w:hAnsi="ＭＳ 明朝"/>
          <w:color w:val="auto"/>
        </w:rPr>
      </w:pPr>
    </w:p>
    <w:p w14:paraId="4C54552E"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5A5491D6" w14:textId="77777777" w:rsidR="005C5587" w:rsidRPr="00CA04FB" w:rsidRDefault="005C5587" w:rsidP="005C5587">
      <w:pPr>
        <w:ind w:rightChars="250" w:right="527"/>
        <w:rPr>
          <w:rFonts w:ascii="ＭＳ 明朝" w:hAnsi="ＭＳ 明朝"/>
          <w:color w:val="auto"/>
        </w:rPr>
      </w:pPr>
    </w:p>
    <w:tbl>
      <w:tblPr>
        <w:tblW w:w="9871"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6"/>
        <w:gridCol w:w="7385"/>
      </w:tblGrid>
      <w:tr w:rsidR="005C5587" w:rsidRPr="00CA04FB" w14:paraId="78242C65" w14:textId="77777777" w:rsidTr="007D7E1F">
        <w:trPr>
          <w:trHeight w:val="621"/>
        </w:trPr>
        <w:tc>
          <w:tcPr>
            <w:tcW w:w="2486" w:type="dxa"/>
            <w:vAlign w:val="center"/>
          </w:tcPr>
          <w:p w14:paraId="796BAD8F"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業務分類</w:t>
            </w:r>
          </w:p>
        </w:tc>
        <w:tc>
          <w:tcPr>
            <w:tcW w:w="7385" w:type="dxa"/>
            <w:vAlign w:val="center"/>
          </w:tcPr>
          <w:p w14:paraId="32EE3997" w14:textId="77777777" w:rsidR="005C5587" w:rsidRPr="00CA04FB" w:rsidRDefault="005C5587" w:rsidP="007D7E1F">
            <w:pPr>
              <w:ind w:rightChars="250" w:right="527"/>
              <w:rPr>
                <w:rFonts w:ascii="ＭＳ 明朝" w:hAnsi="ＭＳ 明朝"/>
                <w:color w:val="auto"/>
              </w:rPr>
            </w:pPr>
          </w:p>
        </w:tc>
      </w:tr>
      <w:tr w:rsidR="005C5587" w:rsidRPr="00CA04FB" w14:paraId="0AC330E6" w14:textId="77777777" w:rsidTr="007D7E1F">
        <w:trPr>
          <w:trHeight w:val="636"/>
        </w:trPr>
        <w:tc>
          <w:tcPr>
            <w:tcW w:w="2486" w:type="dxa"/>
            <w:vAlign w:val="center"/>
          </w:tcPr>
          <w:p w14:paraId="1EC81707" w14:textId="77777777" w:rsidR="005C5587" w:rsidRPr="00CA04FB" w:rsidRDefault="005C5587" w:rsidP="007D7E1F">
            <w:pPr>
              <w:ind w:rightChars="-29" w:right="-61"/>
              <w:rPr>
                <w:rFonts w:ascii="ＭＳ 明朝" w:hAnsi="ＭＳ 明朝"/>
                <w:color w:val="auto"/>
                <w:sz w:val="16"/>
                <w:szCs w:val="16"/>
              </w:rPr>
            </w:pPr>
            <w:r w:rsidRPr="00CA04FB">
              <w:rPr>
                <w:rFonts w:ascii="ＭＳ 明朝" w:hAnsi="ＭＳ 明朝" w:hint="eastAsia"/>
                <w:color w:val="auto"/>
              </w:rPr>
              <w:t>業務名</w:t>
            </w:r>
          </w:p>
        </w:tc>
        <w:tc>
          <w:tcPr>
            <w:tcW w:w="7385" w:type="dxa"/>
            <w:vAlign w:val="center"/>
          </w:tcPr>
          <w:p w14:paraId="7D283697" w14:textId="77777777" w:rsidR="005C5587" w:rsidRPr="00CA04FB" w:rsidRDefault="005C5587" w:rsidP="007D7E1F">
            <w:pPr>
              <w:ind w:rightChars="250" w:right="527"/>
              <w:rPr>
                <w:rFonts w:ascii="ＭＳ 明朝" w:hAnsi="ＭＳ 明朝"/>
                <w:color w:val="auto"/>
              </w:rPr>
            </w:pPr>
          </w:p>
        </w:tc>
      </w:tr>
      <w:tr w:rsidR="005C5587" w:rsidRPr="00CA04FB" w14:paraId="2FD3CC81" w14:textId="77777777" w:rsidTr="007D7E1F">
        <w:trPr>
          <w:trHeight w:val="637"/>
        </w:trPr>
        <w:tc>
          <w:tcPr>
            <w:tcW w:w="2486" w:type="dxa"/>
            <w:vAlign w:val="center"/>
          </w:tcPr>
          <w:p w14:paraId="7D37ACB6" w14:textId="77777777" w:rsidR="005C5587" w:rsidRPr="00CA04FB" w:rsidRDefault="005C5587" w:rsidP="007D7E1F">
            <w:pPr>
              <w:ind w:rightChars="143" w:right="302"/>
              <w:rPr>
                <w:rFonts w:ascii="ＭＳ 明朝" w:hAnsi="ＭＳ 明朝"/>
                <w:color w:val="auto"/>
              </w:rPr>
            </w:pPr>
            <w:r w:rsidRPr="00CA04FB">
              <w:rPr>
                <w:rFonts w:ascii="ＭＳ 明朝" w:hAnsi="ＭＳ 明朝" w:hint="eastAsia"/>
                <w:color w:val="auto"/>
              </w:rPr>
              <w:t>TECRIS登録番号</w:t>
            </w:r>
          </w:p>
        </w:tc>
        <w:tc>
          <w:tcPr>
            <w:tcW w:w="7385" w:type="dxa"/>
            <w:vAlign w:val="center"/>
          </w:tcPr>
          <w:p w14:paraId="5BE9B50E" w14:textId="77777777" w:rsidR="005C5587" w:rsidRPr="00CA04FB" w:rsidRDefault="005C5587" w:rsidP="007D7E1F">
            <w:pPr>
              <w:ind w:rightChars="250" w:right="527"/>
              <w:rPr>
                <w:rFonts w:ascii="ＭＳ 明朝" w:hAnsi="ＭＳ 明朝"/>
                <w:color w:val="auto"/>
              </w:rPr>
            </w:pPr>
          </w:p>
        </w:tc>
      </w:tr>
      <w:tr w:rsidR="005C5587" w:rsidRPr="00CA04FB" w14:paraId="4BFEA9D0" w14:textId="77777777" w:rsidTr="007D7E1F">
        <w:trPr>
          <w:trHeight w:val="638"/>
        </w:trPr>
        <w:tc>
          <w:tcPr>
            <w:tcW w:w="2486" w:type="dxa"/>
            <w:vAlign w:val="center"/>
          </w:tcPr>
          <w:p w14:paraId="6B593259"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契約金額</w:t>
            </w:r>
          </w:p>
        </w:tc>
        <w:tc>
          <w:tcPr>
            <w:tcW w:w="7385" w:type="dxa"/>
            <w:vAlign w:val="center"/>
          </w:tcPr>
          <w:p w14:paraId="57ED7718" w14:textId="77777777" w:rsidR="005C5587" w:rsidRPr="00CA04FB" w:rsidRDefault="005C5587" w:rsidP="007D7E1F">
            <w:pPr>
              <w:ind w:rightChars="250" w:right="527"/>
              <w:rPr>
                <w:rFonts w:ascii="ＭＳ 明朝" w:hAnsi="ＭＳ 明朝"/>
                <w:color w:val="auto"/>
              </w:rPr>
            </w:pPr>
          </w:p>
        </w:tc>
      </w:tr>
      <w:tr w:rsidR="005C5587" w:rsidRPr="00CA04FB" w14:paraId="65B3AD41" w14:textId="77777777" w:rsidTr="007D7E1F">
        <w:trPr>
          <w:trHeight w:val="639"/>
        </w:trPr>
        <w:tc>
          <w:tcPr>
            <w:tcW w:w="2486" w:type="dxa"/>
            <w:vAlign w:val="center"/>
          </w:tcPr>
          <w:p w14:paraId="03C55F17" w14:textId="77777777" w:rsidR="005C5587" w:rsidRPr="00CA04FB" w:rsidRDefault="005C5587" w:rsidP="007D7E1F">
            <w:pPr>
              <w:ind w:rightChars="143" w:right="302"/>
              <w:rPr>
                <w:rFonts w:ascii="ＭＳ 明朝" w:hAnsi="ＭＳ 明朝"/>
                <w:color w:val="auto"/>
              </w:rPr>
            </w:pPr>
            <w:r w:rsidRPr="00CA04FB">
              <w:rPr>
                <w:rFonts w:ascii="ＭＳ 明朝" w:hAnsi="ＭＳ 明朝" w:hint="eastAsia"/>
                <w:color w:val="auto"/>
              </w:rPr>
              <w:t>履行期間</w:t>
            </w:r>
          </w:p>
        </w:tc>
        <w:tc>
          <w:tcPr>
            <w:tcW w:w="7385" w:type="dxa"/>
            <w:vAlign w:val="center"/>
          </w:tcPr>
          <w:p w14:paraId="45DDB69E" w14:textId="77777777" w:rsidR="005C5587" w:rsidRPr="00CA04FB" w:rsidRDefault="005C5587" w:rsidP="007D7E1F">
            <w:pPr>
              <w:ind w:rightChars="250" w:right="527" w:firstLineChars="300" w:firstLine="633"/>
              <w:rPr>
                <w:rFonts w:ascii="ＭＳ 明朝" w:hAnsi="ＭＳ 明朝"/>
                <w:color w:val="auto"/>
              </w:rPr>
            </w:pPr>
            <w:r w:rsidRPr="00CA04FB">
              <w:rPr>
                <w:rFonts w:ascii="ＭＳ 明朝" w:hAnsi="ＭＳ 明朝" w:hint="eastAsia"/>
                <w:color w:val="auto"/>
              </w:rPr>
              <w:t xml:space="preserve">　　年　　月　　日　～　　　　　年　　月　　日</w:t>
            </w:r>
          </w:p>
        </w:tc>
      </w:tr>
      <w:tr w:rsidR="005C5587" w:rsidRPr="00CA04FB" w14:paraId="0138B178" w14:textId="77777777" w:rsidTr="007D7E1F">
        <w:trPr>
          <w:trHeight w:val="1257"/>
        </w:trPr>
        <w:tc>
          <w:tcPr>
            <w:tcW w:w="2486" w:type="dxa"/>
            <w:vAlign w:val="center"/>
          </w:tcPr>
          <w:p w14:paraId="390A78FF"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発注機関名</w:t>
            </w:r>
          </w:p>
          <w:p w14:paraId="61D09511"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住所</w:t>
            </w:r>
          </w:p>
          <w:p w14:paraId="19F3A37D"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TEL</w:t>
            </w:r>
          </w:p>
        </w:tc>
        <w:tc>
          <w:tcPr>
            <w:tcW w:w="7385" w:type="dxa"/>
            <w:vAlign w:val="center"/>
          </w:tcPr>
          <w:p w14:paraId="32D3C4FB" w14:textId="77777777" w:rsidR="005C5587" w:rsidRPr="00CA04FB" w:rsidRDefault="005C5587" w:rsidP="007D7E1F">
            <w:pPr>
              <w:ind w:rightChars="250" w:right="527"/>
              <w:rPr>
                <w:rFonts w:ascii="ＭＳ 明朝" w:hAnsi="ＭＳ 明朝"/>
                <w:color w:val="auto"/>
              </w:rPr>
            </w:pPr>
          </w:p>
        </w:tc>
      </w:tr>
      <w:tr w:rsidR="005C5587" w:rsidRPr="00CA04FB" w14:paraId="1BED3E49" w14:textId="77777777" w:rsidTr="007D7E1F">
        <w:trPr>
          <w:trHeight w:val="5320"/>
        </w:trPr>
        <w:tc>
          <w:tcPr>
            <w:tcW w:w="2486" w:type="dxa"/>
            <w:tcBorders>
              <w:top w:val="single" w:sz="4" w:space="0" w:color="auto"/>
              <w:left w:val="single" w:sz="4" w:space="0" w:color="auto"/>
              <w:bottom w:val="single" w:sz="4" w:space="0" w:color="auto"/>
            </w:tcBorders>
          </w:tcPr>
          <w:p w14:paraId="76FD0BBA" w14:textId="77777777" w:rsidR="005C5587" w:rsidRPr="00CA04FB" w:rsidRDefault="005C5587" w:rsidP="007D7E1F">
            <w:pPr>
              <w:ind w:rightChars="-29" w:right="-61"/>
              <w:rPr>
                <w:rFonts w:ascii="ＭＳ 明朝" w:hAnsi="ＭＳ 明朝"/>
                <w:color w:val="auto"/>
              </w:rPr>
            </w:pPr>
          </w:p>
          <w:p w14:paraId="64B7D52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385" w:type="dxa"/>
            <w:tcBorders>
              <w:top w:val="single" w:sz="4" w:space="0" w:color="auto"/>
              <w:bottom w:val="single" w:sz="4" w:space="0" w:color="auto"/>
              <w:right w:val="single" w:sz="4" w:space="0" w:color="auto"/>
            </w:tcBorders>
          </w:tcPr>
          <w:p w14:paraId="7B7A3FC4" w14:textId="77777777" w:rsidR="005C5587" w:rsidRPr="00CA04FB" w:rsidRDefault="005C5587" w:rsidP="007D7E1F">
            <w:pPr>
              <w:ind w:rightChars="250" w:right="527"/>
              <w:rPr>
                <w:rFonts w:ascii="ＭＳ 明朝" w:hAnsi="ＭＳ 明朝"/>
                <w:color w:val="auto"/>
              </w:rPr>
            </w:pPr>
          </w:p>
        </w:tc>
      </w:tr>
    </w:tbl>
    <w:p w14:paraId="777B4890" w14:textId="77777777" w:rsidR="005C5587" w:rsidRPr="00CA04FB" w:rsidRDefault="005C5587" w:rsidP="005C5587">
      <w:pPr>
        <w:spacing w:line="220" w:lineRule="exact"/>
        <w:ind w:rightChars="250" w:right="527"/>
        <w:rPr>
          <w:rFonts w:ascii="ＭＳ 明朝" w:hAnsi="ＭＳ 明朝"/>
          <w:color w:val="auto"/>
          <w:spacing w:val="-20"/>
        </w:rPr>
      </w:pPr>
    </w:p>
    <w:p w14:paraId="4F9BB88B" w14:textId="77777777" w:rsidR="005C5587" w:rsidRPr="00CA04FB" w:rsidRDefault="005C5587" w:rsidP="00E6116E">
      <w:pPr>
        <w:spacing w:line="220" w:lineRule="exact"/>
        <w:ind w:left="1055" w:rightChars="250" w:right="527" w:hangingChars="500" w:hanging="1055"/>
        <w:rPr>
          <w:rFonts w:ascii="ＭＳ 明朝" w:hAnsi="ＭＳ 明朝"/>
          <w:color w:val="auto"/>
        </w:rPr>
      </w:pPr>
      <w:r w:rsidRPr="00CA04FB">
        <w:rPr>
          <w:rFonts w:ascii="ＭＳ 明朝" w:hAnsi="ＭＳ 明朝" w:hint="eastAsia"/>
          <w:color w:val="auto"/>
        </w:rPr>
        <w:t>（注）１．同種</w:t>
      </w:r>
      <w:del w:id="7" w:author="稲垣貴裕" w:date="2026-03-31T09:41:00Z" w16du:dateUtc="2026-03-31T00:41:00Z">
        <w:r w:rsidR="005521ED" w:rsidRPr="00CA04FB" w:rsidDel="00730D87">
          <w:rPr>
            <w:rFonts w:ascii="ＭＳ 明朝" w:hAnsi="ＭＳ 明朝" w:hint="eastAsia"/>
            <w:color w:val="auto"/>
          </w:rPr>
          <w:delText>・</w:delText>
        </w:r>
        <w:r w:rsidR="00FC376E" w:rsidRPr="00CA04FB" w:rsidDel="00730D87">
          <w:rPr>
            <w:rFonts w:ascii="ＭＳ 明朝" w:hAnsi="ＭＳ 明朝" w:hint="eastAsia"/>
            <w:color w:val="auto"/>
          </w:rPr>
          <w:delText>類似</w:delText>
        </w:r>
      </w:del>
      <w:r w:rsidRPr="00CA04FB">
        <w:rPr>
          <w:rFonts w:ascii="ＭＳ 明朝" w:hAnsi="ＭＳ 明朝" w:hint="eastAsia"/>
          <w:color w:val="auto"/>
        </w:rPr>
        <w:t>業務の実績は、入札参加申込時に提出した、企業及び配置予定技術者の実績（別記様式２）に記載した企業の実績について記載してください。</w:t>
      </w:r>
    </w:p>
    <w:p w14:paraId="24038CA2" w14:textId="5C4F2869" w:rsidR="005C5587" w:rsidRPr="00CA04FB" w:rsidRDefault="005C5587" w:rsidP="005C5587">
      <w:pPr>
        <w:spacing w:line="220" w:lineRule="exact"/>
        <w:ind w:rightChars="250" w:right="527"/>
        <w:rPr>
          <w:rFonts w:ascii="ＭＳ 明朝" w:hAnsi="ＭＳ 明朝"/>
          <w:color w:val="auto"/>
        </w:rPr>
      </w:pPr>
      <w:r w:rsidRPr="00CA04FB">
        <w:rPr>
          <w:rFonts w:ascii="ＭＳ 明朝" w:hAnsi="ＭＳ 明朝" w:hint="eastAsia"/>
          <w:color w:val="auto"/>
        </w:rPr>
        <w:t>（注）</w:t>
      </w:r>
      <w:r w:rsidR="00E6116E">
        <w:rPr>
          <w:rFonts w:ascii="ＭＳ 明朝" w:hAnsi="ＭＳ 明朝" w:hint="eastAsia"/>
          <w:color w:val="auto"/>
        </w:rPr>
        <w:t>２</w:t>
      </w:r>
      <w:r w:rsidRPr="00CA04FB">
        <w:rPr>
          <w:rFonts w:ascii="ＭＳ 明朝" w:hAnsi="ＭＳ 明朝" w:hint="eastAsia"/>
          <w:color w:val="auto"/>
        </w:rPr>
        <w:t>．業務分類には、「同種業務」</w:t>
      </w:r>
      <w:del w:id="8" w:author="稲垣貴裕" w:date="2026-03-31T09:42:00Z" w16du:dateUtc="2026-03-31T00:42:00Z">
        <w:r w:rsidR="005028C2" w:rsidRPr="00CA04FB" w:rsidDel="00730D87">
          <w:rPr>
            <w:rFonts w:ascii="ＭＳ 明朝" w:hAnsi="ＭＳ 明朝" w:hint="eastAsia"/>
            <w:color w:val="auto"/>
          </w:rPr>
          <w:delText>又は「類似業務」</w:delText>
        </w:r>
      </w:del>
      <w:r w:rsidRPr="00CA04FB">
        <w:rPr>
          <w:rFonts w:ascii="ＭＳ 明朝" w:hAnsi="ＭＳ 明朝" w:hint="eastAsia"/>
          <w:color w:val="auto"/>
        </w:rPr>
        <w:t>を記載してください。</w:t>
      </w:r>
    </w:p>
    <w:p w14:paraId="3736D80D" w14:textId="77777777" w:rsidR="005C5587" w:rsidRPr="00CA04FB" w:rsidRDefault="005C5587" w:rsidP="00F46A7B">
      <w:pPr>
        <w:spacing w:line="220" w:lineRule="exact"/>
        <w:ind w:left="1055" w:rightChars="250" w:right="527" w:hangingChars="500" w:hanging="1055"/>
        <w:rPr>
          <w:rFonts w:ascii="ＭＳ 明朝" w:hAnsi="ＭＳ 明朝"/>
          <w:color w:val="auto"/>
        </w:rPr>
      </w:pPr>
      <w:r w:rsidRPr="00CA04FB">
        <w:rPr>
          <w:rFonts w:ascii="ＭＳ 明朝" w:hAnsi="ＭＳ 明朝" w:hint="eastAsia"/>
          <w:color w:val="auto"/>
        </w:rPr>
        <w:t>（注）３．業務の概要については、同種</w:t>
      </w:r>
      <w:del w:id="9" w:author="稲垣貴裕" w:date="2026-03-31T09:42:00Z" w16du:dateUtc="2026-03-31T00:42:00Z">
        <w:r w:rsidR="005521ED" w:rsidRPr="00CA04FB" w:rsidDel="00730D87">
          <w:rPr>
            <w:rFonts w:ascii="ＭＳ 明朝" w:hAnsi="ＭＳ 明朝" w:hint="eastAsia"/>
            <w:color w:val="auto"/>
          </w:rPr>
          <w:delText>・</w:delText>
        </w:r>
        <w:r w:rsidR="00FC376E" w:rsidRPr="00CA04FB" w:rsidDel="00730D87">
          <w:rPr>
            <w:rFonts w:ascii="ＭＳ 明朝" w:hAnsi="ＭＳ 明朝" w:hint="eastAsia"/>
            <w:color w:val="auto"/>
          </w:rPr>
          <w:delText>類似</w:delText>
        </w:r>
      </w:del>
      <w:r w:rsidRPr="00CA04FB">
        <w:rPr>
          <w:rFonts w:ascii="ＭＳ 明朝" w:hAnsi="ＭＳ 明朝" w:hint="eastAsia"/>
          <w:color w:val="auto"/>
        </w:rPr>
        <w:t>業務が確認できる内容を具体的に記載してください。</w:t>
      </w:r>
    </w:p>
    <w:p w14:paraId="4E0B4336" w14:textId="1B35F5A3" w:rsidR="005C5587" w:rsidRPr="00CA04FB" w:rsidRDefault="005C5587" w:rsidP="005C5587">
      <w:pPr>
        <w:spacing w:line="220" w:lineRule="exact"/>
        <w:ind w:left="1055" w:rightChars="250" w:right="527" w:hangingChars="500" w:hanging="1055"/>
        <w:rPr>
          <w:rFonts w:ascii="ＭＳ 明朝" w:hAnsi="ＭＳ 明朝"/>
          <w:color w:val="auto"/>
        </w:rPr>
      </w:pPr>
      <w:r w:rsidRPr="00CA04FB">
        <w:rPr>
          <w:rFonts w:ascii="ＭＳ 明朝" w:hAnsi="ＭＳ 明朝" w:hint="eastAsia"/>
          <w:color w:val="auto"/>
        </w:rPr>
        <w:t>（注）４．TECRIS 業務カルテ受領書を添付してください。TECRISに登録していない場合は</w:t>
      </w:r>
      <w:r w:rsidR="00A03EFC">
        <w:rPr>
          <w:rFonts w:ascii="ＭＳ 明朝" w:hAnsi="ＭＳ 明朝" w:hint="eastAsia"/>
          <w:color w:val="auto"/>
        </w:rPr>
        <w:t>業務の実績を確認できる</w:t>
      </w:r>
      <w:r w:rsidRPr="00CA04FB">
        <w:rPr>
          <w:rFonts w:ascii="ＭＳ 明朝" w:hAnsi="ＭＳ 明朝" w:hint="eastAsia"/>
          <w:color w:val="auto"/>
        </w:rPr>
        <w:t>契約書の写し等を添付してください。</w:t>
      </w:r>
    </w:p>
    <w:p w14:paraId="211E5C50" w14:textId="77777777" w:rsidR="005C5587" w:rsidRPr="00CA04FB" w:rsidRDefault="005C5587" w:rsidP="005C5587">
      <w:pPr>
        <w:spacing w:line="220" w:lineRule="exact"/>
        <w:ind w:left="1055" w:rightChars="250" w:right="527" w:hangingChars="500" w:hanging="1055"/>
        <w:rPr>
          <w:rFonts w:ascii="ＭＳ 明朝" w:hAnsi="ＭＳ 明朝"/>
          <w:color w:val="auto"/>
        </w:rPr>
      </w:pPr>
    </w:p>
    <w:p w14:paraId="24C83FE8" w14:textId="77777777" w:rsidR="005C5587" w:rsidRPr="00CA04FB" w:rsidRDefault="005C5587" w:rsidP="005C5587">
      <w:pPr>
        <w:ind w:rightChars="250" w:right="527"/>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w:t>
      </w:r>
      <w:r w:rsidR="00414416" w:rsidRPr="00CA04FB">
        <w:rPr>
          <w:rFonts w:ascii="ＭＳ 明朝" w:hAnsi="ＭＳ 明朝" w:hint="eastAsia"/>
          <w:color w:val="auto"/>
        </w:rPr>
        <w:t>１０</w:t>
      </w:r>
      <w:r w:rsidRPr="00CA04FB">
        <w:rPr>
          <w:rFonts w:ascii="ＭＳ 明朝" w:hAnsi="ＭＳ 明朝" w:hint="eastAsia"/>
          <w:color w:val="auto"/>
        </w:rPr>
        <w:t>（事後審査用）</w:t>
      </w:r>
    </w:p>
    <w:p w14:paraId="31486EC4" w14:textId="77777777" w:rsidR="005C5587" w:rsidRPr="00CA04FB" w:rsidRDefault="005C5587" w:rsidP="005C5587">
      <w:pPr>
        <w:ind w:rightChars="250" w:right="527"/>
        <w:rPr>
          <w:rFonts w:ascii="ＭＳ 明朝" w:hAnsi="ＭＳ 明朝"/>
          <w:color w:val="auto"/>
        </w:rPr>
      </w:pPr>
    </w:p>
    <w:p w14:paraId="42CE139E" w14:textId="77777777"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業務成績評定及び優良表彰の実績</w:t>
      </w:r>
    </w:p>
    <w:p w14:paraId="76D37A00" w14:textId="77777777" w:rsidR="005C5587" w:rsidRPr="00CA04FB" w:rsidRDefault="005C5587" w:rsidP="005C5587">
      <w:pPr>
        <w:ind w:rightChars="250" w:right="527"/>
        <w:rPr>
          <w:rFonts w:ascii="ＭＳ 明朝" w:hAnsi="ＭＳ 明朝"/>
          <w:color w:val="auto"/>
        </w:rPr>
      </w:pPr>
    </w:p>
    <w:p w14:paraId="29FC3788"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4BEB14AD" w14:textId="77777777" w:rsidR="005C5587" w:rsidRPr="00CA04FB" w:rsidRDefault="005C5587" w:rsidP="005C5587">
      <w:pPr>
        <w:ind w:rightChars="250" w:right="527"/>
        <w:rPr>
          <w:rFonts w:ascii="ＭＳ 明朝" w:hAnsi="ＭＳ 明朝"/>
          <w:color w:val="auto"/>
        </w:rPr>
      </w:pPr>
    </w:p>
    <w:p w14:paraId="14851A80" w14:textId="4F94708B" w:rsidR="005C5587" w:rsidRPr="00CA04FB" w:rsidRDefault="00497272" w:rsidP="005C5587">
      <w:pPr>
        <w:ind w:rightChars="250" w:right="527"/>
        <w:rPr>
          <w:rFonts w:ascii="ＭＳ 明朝" w:hAnsi="ＭＳ 明朝"/>
          <w:color w:val="auto"/>
        </w:rPr>
      </w:pPr>
      <w:r>
        <w:rPr>
          <w:rFonts w:ascii="ＭＳ 明朝" w:hAnsi="ＭＳ 明朝" w:hint="eastAsia"/>
          <w:color w:val="auto"/>
        </w:rPr>
        <w:t>令和</w:t>
      </w:r>
      <w:r w:rsidR="00E6116E">
        <w:rPr>
          <w:rFonts w:ascii="ＭＳ 明朝" w:hAnsi="ＭＳ 明朝" w:hint="eastAsia"/>
          <w:color w:val="auto"/>
        </w:rPr>
        <w:t>３</w:t>
      </w:r>
      <w:r w:rsidR="005115C7">
        <w:rPr>
          <w:rFonts w:ascii="ＭＳ 明朝" w:hAnsi="ＭＳ 明朝" w:hint="eastAsia"/>
          <w:color w:val="auto"/>
        </w:rPr>
        <w:t>年</w:t>
      </w:r>
      <w:r w:rsidR="005C5587" w:rsidRPr="00CA04FB">
        <w:rPr>
          <w:rFonts w:ascii="ＭＳ 明朝" w:hAnsi="ＭＳ 明朝" w:hint="eastAsia"/>
          <w:color w:val="auto"/>
        </w:rPr>
        <w:t>度</w:t>
      </w:r>
      <w:r w:rsidR="0059536A" w:rsidRPr="0059536A">
        <w:rPr>
          <w:rFonts w:ascii="ＭＳ 明朝" w:hAnsi="ＭＳ 明朝" w:hint="eastAsia"/>
          <w:color w:val="auto"/>
        </w:rPr>
        <w:t>以降申込書提出日</w:t>
      </w:r>
      <w:r w:rsidR="005C5587" w:rsidRPr="00CA04FB">
        <w:rPr>
          <w:rFonts w:ascii="ＭＳ 明朝" w:hAnsi="ＭＳ 明朝" w:hint="eastAsia"/>
          <w:color w:val="auto"/>
        </w:rPr>
        <w:t>までに完了した同種</w:t>
      </w:r>
      <w:del w:id="10" w:author="稲垣貴裕" w:date="2026-03-31T09:46:00Z" w16du:dateUtc="2026-03-31T00:46:00Z">
        <w:r w:rsidR="005521ED" w:rsidRPr="00CA04FB" w:rsidDel="00730D87">
          <w:rPr>
            <w:rFonts w:ascii="ＭＳ 明朝" w:hAnsi="ＭＳ 明朝" w:hint="eastAsia"/>
            <w:color w:val="auto"/>
          </w:rPr>
          <w:delText>・</w:delText>
        </w:r>
        <w:r w:rsidR="005028C2" w:rsidRPr="00CA04FB" w:rsidDel="00730D87">
          <w:rPr>
            <w:rFonts w:ascii="ＭＳ 明朝" w:hAnsi="ＭＳ 明朝" w:hint="eastAsia"/>
            <w:color w:val="auto"/>
          </w:rPr>
          <w:delText>類似</w:delText>
        </w:r>
      </w:del>
      <w:r w:rsidR="005C5587" w:rsidRPr="00CA04FB">
        <w:rPr>
          <w:rFonts w:ascii="ＭＳ 明朝" w:hAnsi="ＭＳ 明朝" w:hint="eastAsia"/>
          <w:color w:val="auto"/>
        </w:rPr>
        <w:t>業務</w:t>
      </w:r>
    </w:p>
    <w:tbl>
      <w:tblPr>
        <w:tblW w:w="9589"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6"/>
        <w:gridCol w:w="7103"/>
      </w:tblGrid>
      <w:tr w:rsidR="005C5587" w:rsidRPr="00CA04FB" w14:paraId="74160BD2" w14:textId="77777777" w:rsidTr="007D7E1F">
        <w:trPr>
          <w:trHeight w:val="621"/>
        </w:trPr>
        <w:tc>
          <w:tcPr>
            <w:tcW w:w="2486" w:type="dxa"/>
            <w:vAlign w:val="center"/>
          </w:tcPr>
          <w:p w14:paraId="51565852"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業務分類</w:t>
            </w:r>
          </w:p>
        </w:tc>
        <w:tc>
          <w:tcPr>
            <w:tcW w:w="7103" w:type="dxa"/>
            <w:vAlign w:val="center"/>
          </w:tcPr>
          <w:p w14:paraId="788727FD" w14:textId="77777777" w:rsidR="005C5587" w:rsidRPr="00CA04FB" w:rsidRDefault="005C5587" w:rsidP="007D7E1F">
            <w:pPr>
              <w:ind w:rightChars="250" w:right="527"/>
              <w:rPr>
                <w:rFonts w:ascii="ＭＳ 明朝" w:hAnsi="ＭＳ 明朝"/>
                <w:color w:val="auto"/>
              </w:rPr>
            </w:pPr>
          </w:p>
        </w:tc>
      </w:tr>
      <w:tr w:rsidR="005C5587" w:rsidRPr="00CA04FB" w14:paraId="7353BDC8" w14:textId="77777777" w:rsidTr="007D7E1F">
        <w:trPr>
          <w:trHeight w:val="636"/>
        </w:trPr>
        <w:tc>
          <w:tcPr>
            <w:tcW w:w="2486" w:type="dxa"/>
            <w:vAlign w:val="center"/>
          </w:tcPr>
          <w:p w14:paraId="0CD05B52" w14:textId="77777777" w:rsidR="005C5587" w:rsidRPr="00CA04FB" w:rsidRDefault="005C5587" w:rsidP="007D7E1F">
            <w:pPr>
              <w:ind w:rightChars="-29" w:right="-61"/>
              <w:rPr>
                <w:rFonts w:ascii="ＭＳ 明朝" w:hAnsi="ＭＳ 明朝"/>
                <w:color w:val="auto"/>
                <w:sz w:val="16"/>
                <w:szCs w:val="16"/>
              </w:rPr>
            </w:pPr>
            <w:r w:rsidRPr="00CA04FB">
              <w:rPr>
                <w:rFonts w:ascii="ＭＳ 明朝" w:hAnsi="ＭＳ 明朝" w:hint="eastAsia"/>
                <w:color w:val="auto"/>
              </w:rPr>
              <w:t>業務名</w:t>
            </w:r>
          </w:p>
        </w:tc>
        <w:tc>
          <w:tcPr>
            <w:tcW w:w="7103" w:type="dxa"/>
            <w:vAlign w:val="center"/>
          </w:tcPr>
          <w:p w14:paraId="304C1F26" w14:textId="77777777" w:rsidR="005C5587" w:rsidRPr="00CA04FB" w:rsidRDefault="005C5587" w:rsidP="007D7E1F">
            <w:pPr>
              <w:ind w:rightChars="250" w:right="527"/>
              <w:rPr>
                <w:rFonts w:ascii="ＭＳ 明朝" w:hAnsi="ＭＳ 明朝"/>
                <w:color w:val="auto"/>
              </w:rPr>
            </w:pPr>
          </w:p>
        </w:tc>
      </w:tr>
      <w:tr w:rsidR="005C5587" w:rsidRPr="00CA04FB" w14:paraId="38308F26" w14:textId="77777777" w:rsidTr="007D7E1F">
        <w:trPr>
          <w:trHeight w:val="637"/>
        </w:trPr>
        <w:tc>
          <w:tcPr>
            <w:tcW w:w="2486" w:type="dxa"/>
            <w:vAlign w:val="center"/>
          </w:tcPr>
          <w:p w14:paraId="6EA49EB6" w14:textId="77777777" w:rsidR="005C5587" w:rsidRPr="00CA04FB" w:rsidRDefault="005C5587" w:rsidP="007D7E1F">
            <w:pPr>
              <w:ind w:rightChars="143" w:right="302"/>
              <w:rPr>
                <w:rFonts w:ascii="ＭＳ 明朝" w:hAnsi="ＭＳ 明朝"/>
                <w:color w:val="auto"/>
              </w:rPr>
            </w:pPr>
            <w:r w:rsidRPr="00CA04FB">
              <w:rPr>
                <w:rFonts w:ascii="ＭＳ 明朝" w:hAnsi="ＭＳ 明朝" w:hint="eastAsia"/>
                <w:color w:val="auto"/>
              </w:rPr>
              <w:t>TECRIS登録番号</w:t>
            </w:r>
          </w:p>
        </w:tc>
        <w:tc>
          <w:tcPr>
            <w:tcW w:w="7103" w:type="dxa"/>
            <w:vAlign w:val="center"/>
          </w:tcPr>
          <w:p w14:paraId="3C698C1A" w14:textId="77777777" w:rsidR="005C5587" w:rsidRPr="00CA04FB" w:rsidRDefault="005C5587" w:rsidP="007D7E1F">
            <w:pPr>
              <w:ind w:rightChars="250" w:right="527"/>
              <w:rPr>
                <w:rFonts w:ascii="ＭＳ 明朝" w:hAnsi="ＭＳ 明朝"/>
                <w:color w:val="auto"/>
              </w:rPr>
            </w:pPr>
          </w:p>
        </w:tc>
      </w:tr>
      <w:tr w:rsidR="005C5587" w:rsidRPr="00CA04FB" w14:paraId="3B518B2E" w14:textId="77777777" w:rsidTr="007D7E1F">
        <w:trPr>
          <w:trHeight w:val="638"/>
        </w:trPr>
        <w:tc>
          <w:tcPr>
            <w:tcW w:w="2486" w:type="dxa"/>
            <w:vAlign w:val="center"/>
          </w:tcPr>
          <w:p w14:paraId="39F06625"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契約金額</w:t>
            </w:r>
          </w:p>
        </w:tc>
        <w:tc>
          <w:tcPr>
            <w:tcW w:w="7103" w:type="dxa"/>
            <w:vAlign w:val="center"/>
          </w:tcPr>
          <w:p w14:paraId="568B5BE7" w14:textId="77777777" w:rsidR="005C5587" w:rsidRPr="00CA04FB" w:rsidRDefault="005C5587" w:rsidP="007D7E1F">
            <w:pPr>
              <w:ind w:rightChars="250" w:right="527"/>
              <w:rPr>
                <w:rFonts w:ascii="ＭＳ 明朝" w:hAnsi="ＭＳ 明朝"/>
                <w:color w:val="auto"/>
              </w:rPr>
            </w:pPr>
          </w:p>
        </w:tc>
      </w:tr>
      <w:tr w:rsidR="005C5587" w:rsidRPr="00CA04FB" w14:paraId="1C88E95B" w14:textId="77777777" w:rsidTr="007D7E1F">
        <w:trPr>
          <w:trHeight w:val="639"/>
        </w:trPr>
        <w:tc>
          <w:tcPr>
            <w:tcW w:w="2486" w:type="dxa"/>
            <w:vAlign w:val="center"/>
          </w:tcPr>
          <w:p w14:paraId="42552A85"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履行期間</w:t>
            </w:r>
          </w:p>
        </w:tc>
        <w:tc>
          <w:tcPr>
            <w:tcW w:w="7103" w:type="dxa"/>
            <w:vAlign w:val="center"/>
          </w:tcPr>
          <w:p w14:paraId="584CFCBE" w14:textId="77777777" w:rsidR="005C5587" w:rsidRPr="00CA04FB" w:rsidRDefault="005C5587" w:rsidP="007D7E1F">
            <w:pPr>
              <w:ind w:rightChars="250" w:right="527" w:firstLineChars="300" w:firstLine="633"/>
              <w:rPr>
                <w:rFonts w:ascii="ＭＳ 明朝" w:hAnsi="ＭＳ 明朝"/>
                <w:color w:val="auto"/>
              </w:rPr>
            </w:pPr>
            <w:r w:rsidRPr="00CA04FB">
              <w:rPr>
                <w:rFonts w:ascii="ＭＳ 明朝" w:hAnsi="ＭＳ 明朝" w:hint="eastAsia"/>
                <w:color w:val="auto"/>
              </w:rPr>
              <w:t xml:space="preserve">　　年　　月　　日　～　　　　　年　　月　　日</w:t>
            </w:r>
          </w:p>
        </w:tc>
      </w:tr>
      <w:tr w:rsidR="005C5587" w:rsidRPr="00CA04FB" w14:paraId="7ADF2A80" w14:textId="77777777" w:rsidTr="007D7E1F">
        <w:trPr>
          <w:trHeight w:val="1257"/>
        </w:trPr>
        <w:tc>
          <w:tcPr>
            <w:tcW w:w="2486" w:type="dxa"/>
            <w:vAlign w:val="center"/>
          </w:tcPr>
          <w:p w14:paraId="4B6D03DA"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発注機関名</w:t>
            </w:r>
          </w:p>
          <w:p w14:paraId="30399A16"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住所</w:t>
            </w:r>
          </w:p>
          <w:p w14:paraId="2CD91A4E"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TEL</w:t>
            </w:r>
          </w:p>
        </w:tc>
        <w:tc>
          <w:tcPr>
            <w:tcW w:w="7103" w:type="dxa"/>
            <w:vAlign w:val="center"/>
          </w:tcPr>
          <w:p w14:paraId="1FD2F3C9" w14:textId="77777777" w:rsidR="005C5587" w:rsidRPr="00CA04FB" w:rsidRDefault="005C5587" w:rsidP="007D7E1F">
            <w:pPr>
              <w:ind w:rightChars="250" w:right="527"/>
              <w:rPr>
                <w:rFonts w:ascii="ＭＳ 明朝" w:hAnsi="ＭＳ 明朝"/>
                <w:color w:val="auto"/>
              </w:rPr>
            </w:pPr>
          </w:p>
        </w:tc>
      </w:tr>
      <w:tr w:rsidR="005C5587" w:rsidRPr="00CA04FB" w14:paraId="59FF9B08" w14:textId="77777777" w:rsidTr="007D7E1F">
        <w:trPr>
          <w:trHeight w:val="1288"/>
        </w:trPr>
        <w:tc>
          <w:tcPr>
            <w:tcW w:w="2486" w:type="dxa"/>
            <w:tcBorders>
              <w:top w:val="single" w:sz="4" w:space="0" w:color="auto"/>
              <w:left w:val="single" w:sz="4" w:space="0" w:color="auto"/>
              <w:bottom w:val="single" w:sz="4" w:space="0" w:color="auto"/>
            </w:tcBorders>
          </w:tcPr>
          <w:p w14:paraId="5E6E7173" w14:textId="77777777" w:rsidR="005C5587" w:rsidRPr="00CA04FB" w:rsidRDefault="005C5587" w:rsidP="007D7E1F">
            <w:pPr>
              <w:ind w:rightChars="-29" w:right="-61"/>
              <w:rPr>
                <w:rFonts w:ascii="ＭＳ 明朝" w:hAnsi="ＭＳ 明朝"/>
                <w:color w:val="auto"/>
              </w:rPr>
            </w:pPr>
          </w:p>
          <w:p w14:paraId="4E0339D8"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103" w:type="dxa"/>
            <w:tcBorders>
              <w:top w:val="single" w:sz="4" w:space="0" w:color="auto"/>
              <w:bottom w:val="single" w:sz="4" w:space="0" w:color="auto"/>
              <w:right w:val="single" w:sz="4" w:space="0" w:color="auto"/>
            </w:tcBorders>
          </w:tcPr>
          <w:p w14:paraId="6CCEF0FA" w14:textId="77777777" w:rsidR="005C5587" w:rsidRPr="00CA04FB" w:rsidRDefault="005C5587" w:rsidP="007D7E1F">
            <w:pPr>
              <w:ind w:rightChars="250" w:right="527"/>
              <w:rPr>
                <w:rFonts w:ascii="ＭＳ 明朝" w:hAnsi="ＭＳ 明朝"/>
                <w:color w:val="auto"/>
              </w:rPr>
            </w:pPr>
          </w:p>
        </w:tc>
      </w:tr>
      <w:tr w:rsidR="005C5587" w:rsidRPr="00CA04FB" w14:paraId="232E782B" w14:textId="77777777" w:rsidTr="007D7E1F">
        <w:trPr>
          <w:trHeight w:val="927"/>
        </w:trPr>
        <w:tc>
          <w:tcPr>
            <w:tcW w:w="2486" w:type="dxa"/>
            <w:tcBorders>
              <w:top w:val="single" w:sz="4" w:space="0" w:color="auto"/>
              <w:left w:val="single" w:sz="4" w:space="0" w:color="auto"/>
              <w:bottom w:val="single" w:sz="4" w:space="0" w:color="auto"/>
            </w:tcBorders>
            <w:vAlign w:val="center"/>
          </w:tcPr>
          <w:p w14:paraId="3DEB779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業務成績</w:t>
            </w:r>
          </w:p>
        </w:tc>
        <w:tc>
          <w:tcPr>
            <w:tcW w:w="7103" w:type="dxa"/>
            <w:tcBorders>
              <w:top w:val="single" w:sz="4" w:space="0" w:color="auto"/>
              <w:bottom w:val="single" w:sz="4" w:space="0" w:color="auto"/>
              <w:right w:val="single" w:sz="4" w:space="0" w:color="auto"/>
            </w:tcBorders>
            <w:vAlign w:val="center"/>
          </w:tcPr>
          <w:p w14:paraId="0D58CFF4"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点</w:t>
            </w:r>
          </w:p>
        </w:tc>
      </w:tr>
    </w:tbl>
    <w:p w14:paraId="48C4C9C2" w14:textId="77777777" w:rsidR="005C5587" w:rsidRPr="00CA04FB" w:rsidRDefault="005C5587" w:rsidP="005C5587">
      <w:pPr>
        <w:spacing w:line="220" w:lineRule="exact"/>
        <w:ind w:rightChars="250" w:right="527"/>
        <w:rPr>
          <w:rFonts w:ascii="ＭＳ 明朝" w:hAnsi="ＭＳ 明朝"/>
          <w:color w:val="auto"/>
          <w:spacing w:val="-20"/>
        </w:rPr>
      </w:pPr>
    </w:p>
    <w:p w14:paraId="407D03E6" w14:textId="77777777" w:rsidR="005C5587" w:rsidRPr="00CA04FB" w:rsidRDefault="005C5587" w:rsidP="005C5587">
      <w:pPr>
        <w:spacing w:line="220" w:lineRule="exact"/>
        <w:ind w:rightChars="250" w:right="527"/>
        <w:rPr>
          <w:rFonts w:ascii="ＭＳ 明朝" w:hAnsi="ＭＳ 明朝"/>
          <w:color w:val="auto"/>
        </w:rPr>
      </w:pPr>
      <w:r w:rsidRPr="00CA04FB">
        <w:rPr>
          <w:rFonts w:ascii="ＭＳ 明朝" w:hAnsi="ＭＳ 明朝" w:hint="eastAsia"/>
          <w:color w:val="auto"/>
        </w:rPr>
        <w:t>（注）１．業務分類には、「同種業務」</w:t>
      </w:r>
      <w:del w:id="11" w:author="稲垣貴裕" w:date="2026-03-31T09:43:00Z" w16du:dateUtc="2026-03-31T00:43:00Z">
        <w:r w:rsidR="005521ED" w:rsidRPr="00CA04FB" w:rsidDel="00730D87">
          <w:rPr>
            <w:rFonts w:ascii="ＭＳ 明朝" w:hAnsi="ＭＳ 明朝" w:hint="eastAsia"/>
            <w:color w:val="auto"/>
          </w:rPr>
          <w:delText>又は</w:delText>
        </w:r>
        <w:r w:rsidR="005028C2" w:rsidRPr="00CA04FB" w:rsidDel="00730D87">
          <w:rPr>
            <w:rFonts w:ascii="ＭＳ 明朝" w:hAnsi="ＭＳ 明朝" w:hint="eastAsia"/>
            <w:color w:val="auto"/>
          </w:rPr>
          <w:delText>「類似業務」</w:delText>
        </w:r>
      </w:del>
      <w:r w:rsidRPr="00CA04FB">
        <w:rPr>
          <w:rFonts w:ascii="ＭＳ 明朝" w:hAnsi="ＭＳ 明朝" w:hint="eastAsia"/>
          <w:color w:val="auto"/>
        </w:rPr>
        <w:t>を記載してください。</w:t>
      </w:r>
    </w:p>
    <w:p w14:paraId="170B6207" w14:textId="3174F421" w:rsidR="005C5587" w:rsidRPr="00CA04FB" w:rsidRDefault="005C5587" w:rsidP="00CA04FB">
      <w:pPr>
        <w:spacing w:line="220" w:lineRule="exact"/>
        <w:ind w:left="1055" w:rightChars="133" w:right="281" w:hangingChars="500" w:hanging="1055"/>
        <w:rPr>
          <w:rFonts w:ascii="ＭＳ 明朝" w:hAnsi="ＭＳ 明朝"/>
          <w:color w:val="auto"/>
        </w:rPr>
      </w:pPr>
      <w:r w:rsidRPr="00CA04FB">
        <w:rPr>
          <w:rFonts w:ascii="ＭＳ 明朝" w:hAnsi="ＭＳ 明朝" w:hint="eastAsia"/>
          <w:color w:val="auto"/>
        </w:rPr>
        <w:t>（注）２．業務の概要については、同種</w:t>
      </w:r>
      <w:del w:id="12" w:author="稲垣貴裕" w:date="2026-03-31T09:43:00Z" w16du:dateUtc="2026-03-31T00:43:00Z">
        <w:r w:rsidR="005521ED" w:rsidRPr="00CA04FB" w:rsidDel="00730D87">
          <w:rPr>
            <w:rFonts w:ascii="ＭＳ 明朝" w:hAnsi="ＭＳ 明朝" w:hint="eastAsia"/>
            <w:color w:val="auto"/>
          </w:rPr>
          <w:delText>・</w:delText>
        </w:r>
        <w:r w:rsidR="005028C2" w:rsidRPr="00CA04FB" w:rsidDel="00730D87">
          <w:rPr>
            <w:rFonts w:ascii="ＭＳ 明朝" w:hAnsi="ＭＳ 明朝" w:hint="eastAsia"/>
            <w:color w:val="auto"/>
          </w:rPr>
          <w:delText>類似</w:delText>
        </w:r>
      </w:del>
      <w:r w:rsidRPr="00CA04FB">
        <w:rPr>
          <w:rFonts w:ascii="ＭＳ 明朝" w:hAnsi="ＭＳ 明朝" w:hint="eastAsia"/>
          <w:color w:val="auto"/>
        </w:rPr>
        <w:t>業務が確認できる内容を記載してください。</w:t>
      </w:r>
    </w:p>
    <w:p w14:paraId="2ABC675C" w14:textId="681C9B8B" w:rsidR="005C5587" w:rsidRPr="00CA04FB" w:rsidRDefault="005C5587" w:rsidP="005C5587">
      <w:pPr>
        <w:spacing w:line="220" w:lineRule="exact"/>
        <w:ind w:left="1055" w:rightChars="250" w:right="527" w:hangingChars="500" w:hanging="1055"/>
        <w:rPr>
          <w:rFonts w:ascii="ＭＳ 明朝" w:hAnsi="ＭＳ 明朝"/>
          <w:color w:val="auto"/>
        </w:rPr>
      </w:pPr>
      <w:r w:rsidRPr="00CA04FB">
        <w:rPr>
          <w:rFonts w:ascii="ＭＳ 明朝" w:hAnsi="ＭＳ 明朝" w:hint="eastAsia"/>
          <w:color w:val="auto"/>
        </w:rPr>
        <w:t>（注）３．TECRIS業務カルテ受領書を添付してください。TECRISに登録していない場合は</w:t>
      </w:r>
      <w:r w:rsidR="003226DC">
        <w:rPr>
          <w:rFonts w:ascii="ＭＳ 明朝" w:hAnsi="ＭＳ 明朝" w:hint="eastAsia"/>
          <w:color w:val="auto"/>
        </w:rPr>
        <w:t>業務の実績を確認できる</w:t>
      </w:r>
      <w:r w:rsidRPr="00CA04FB">
        <w:rPr>
          <w:rFonts w:ascii="ＭＳ 明朝" w:hAnsi="ＭＳ 明朝" w:hint="eastAsia"/>
          <w:color w:val="auto"/>
        </w:rPr>
        <w:t>契約書の写し等を添付してください。</w:t>
      </w:r>
    </w:p>
    <w:p w14:paraId="18D5EC79" w14:textId="77777777" w:rsidR="005C5587" w:rsidRPr="00CA04FB" w:rsidRDefault="005C5587" w:rsidP="005C5587">
      <w:pPr>
        <w:spacing w:line="220" w:lineRule="exact"/>
        <w:ind w:left="1055" w:rightChars="250" w:right="527" w:hangingChars="500" w:hanging="1055"/>
        <w:rPr>
          <w:rFonts w:ascii="ＭＳ 明朝" w:hAnsi="ＭＳ 明朝"/>
          <w:snapToGrid w:val="0"/>
          <w:color w:val="auto"/>
        </w:rPr>
      </w:pPr>
      <w:r w:rsidRPr="00CA04FB">
        <w:rPr>
          <w:rFonts w:ascii="ＭＳ 明朝" w:hAnsi="ＭＳ 明朝" w:hint="eastAsia"/>
          <w:snapToGrid w:val="0"/>
          <w:color w:val="auto"/>
        </w:rPr>
        <w:t>（注）４．別記様式</w:t>
      </w:r>
      <w:r w:rsidR="002D03D0" w:rsidRPr="00CA04FB">
        <w:rPr>
          <w:rFonts w:ascii="ＭＳ 明朝" w:hAnsi="ＭＳ 明朝" w:hint="eastAsia"/>
          <w:snapToGrid w:val="0"/>
          <w:color w:val="auto"/>
        </w:rPr>
        <w:t>９</w:t>
      </w:r>
      <w:r w:rsidRPr="00CA04FB">
        <w:rPr>
          <w:rFonts w:ascii="ＭＳ 明朝" w:hAnsi="ＭＳ 明朝" w:hint="eastAsia"/>
          <w:snapToGrid w:val="0"/>
          <w:color w:val="auto"/>
        </w:rPr>
        <w:t>と同一の業務の場合は、業務の概要及び</w:t>
      </w:r>
      <w:r w:rsidRPr="00CA04FB">
        <w:rPr>
          <w:rFonts w:ascii="ＭＳ 明朝" w:hAnsi="ＭＳ 明朝" w:hint="eastAsia"/>
          <w:color w:val="auto"/>
        </w:rPr>
        <w:t>TECRIS業務カルテ受領書等の確認書類の添付を省略することができます。</w:t>
      </w:r>
    </w:p>
    <w:p w14:paraId="61DD8C56" w14:textId="77777777" w:rsidR="005C5587" w:rsidRPr="00CA04FB" w:rsidRDefault="005C5587" w:rsidP="00CA04FB">
      <w:pPr>
        <w:spacing w:line="220" w:lineRule="exact"/>
        <w:ind w:left="1055" w:rightChars="70" w:right="148" w:hangingChars="500" w:hanging="1055"/>
        <w:rPr>
          <w:rFonts w:ascii="ＭＳ 明朝" w:hAnsi="ＭＳ 明朝"/>
          <w:snapToGrid w:val="0"/>
          <w:color w:val="auto"/>
        </w:rPr>
      </w:pPr>
      <w:r w:rsidRPr="00CA04FB">
        <w:rPr>
          <w:rFonts w:ascii="ＭＳ 明朝" w:hAnsi="ＭＳ 明朝" w:hint="eastAsia"/>
          <w:snapToGrid w:val="0"/>
          <w:color w:val="auto"/>
        </w:rPr>
        <w:t>（注）５．業務成績が確認できる書類（委託業務成績評定通知書等の写し）を添付してください。</w:t>
      </w:r>
    </w:p>
    <w:p w14:paraId="0B5DA9CB" w14:textId="77777777" w:rsidR="005C5587" w:rsidRPr="00CA04FB" w:rsidRDefault="001A4B38" w:rsidP="00CA04FB">
      <w:pPr>
        <w:spacing w:line="220" w:lineRule="exact"/>
        <w:ind w:leftChars="-1" w:left="991" w:rightChars="250" w:right="527" w:hangingChars="471" w:hanging="993"/>
        <w:rPr>
          <w:rFonts w:ascii="ＭＳ 明朝" w:hAnsi="ＭＳ 明朝"/>
          <w:color w:val="auto"/>
        </w:rPr>
      </w:pPr>
      <w:r w:rsidRPr="00CA04FB">
        <w:rPr>
          <w:rFonts w:ascii="ＭＳ 明朝" w:hAnsi="ＭＳ 明朝" w:hint="eastAsia"/>
          <w:color w:val="auto"/>
        </w:rPr>
        <w:t>（注）６．評定通知書を紛失した場合は、「（別添様式）委託業務成績確認申請書」により申請してださい。</w:t>
      </w:r>
    </w:p>
    <w:p w14:paraId="23478F77" w14:textId="77777777" w:rsidR="005C5587" w:rsidRPr="00CA04FB" w:rsidRDefault="005C5587" w:rsidP="005C5587">
      <w:pPr>
        <w:ind w:rightChars="250" w:right="527"/>
        <w:rPr>
          <w:rFonts w:ascii="ＭＳ 明朝" w:hAnsi="ＭＳ 明朝"/>
          <w:color w:val="auto"/>
        </w:rPr>
      </w:pPr>
    </w:p>
    <w:p w14:paraId="0B577CFC" w14:textId="68CB5F21" w:rsidR="005C5587" w:rsidRPr="00CA04FB" w:rsidRDefault="00497272" w:rsidP="005C5587">
      <w:pPr>
        <w:ind w:rightChars="250" w:right="527"/>
        <w:rPr>
          <w:rFonts w:ascii="ＭＳ 明朝" w:hAnsi="ＭＳ 明朝"/>
          <w:color w:val="auto"/>
        </w:rPr>
      </w:pPr>
      <w:r>
        <w:rPr>
          <w:rFonts w:ascii="ＭＳ 明朝" w:hAnsi="ＭＳ 明朝" w:hint="eastAsia"/>
          <w:color w:val="auto"/>
        </w:rPr>
        <w:t>令和</w:t>
      </w:r>
      <w:r w:rsidR="009705D7">
        <w:rPr>
          <w:rFonts w:ascii="ＭＳ 明朝" w:hAnsi="ＭＳ 明朝" w:hint="eastAsia"/>
          <w:color w:val="auto"/>
        </w:rPr>
        <w:t>３</w:t>
      </w:r>
      <w:r w:rsidR="005C5587" w:rsidRPr="00CA04FB">
        <w:rPr>
          <w:rFonts w:ascii="ＭＳ 明朝" w:hAnsi="ＭＳ 明朝" w:hint="eastAsia"/>
          <w:color w:val="auto"/>
        </w:rPr>
        <w:t>年度から令和</w:t>
      </w:r>
      <w:r w:rsidR="009705D7">
        <w:rPr>
          <w:rFonts w:ascii="ＭＳ 明朝" w:hAnsi="ＭＳ 明朝" w:hint="eastAsia"/>
          <w:color w:val="auto"/>
        </w:rPr>
        <w:t>７</w:t>
      </w:r>
      <w:r w:rsidR="005C5587" w:rsidRPr="00CA04FB">
        <w:rPr>
          <w:rFonts w:ascii="ＭＳ 明朝" w:hAnsi="ＭＳ 明朝" w:hint="eastAsia"/>
          <w:color w:val="auto"/>
        </w:rPr>
        <w:t>年度　優良業務表彰（表彰受賞年度）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3205"/>
        <w:gridCol w:w="2342"/>
        <w:gridCol w:w="2254"/>
      </w:tblGrid>
      <w:tr w:rsidR="005C5587" w:rsidRPr="00CA04FB" w14:paraId="7505B8D9" w14:textId="77777777" w:rsidTr="007D7E1F">
        <w:tc>
          <w:tcPr>
            <w:tcW w:w="1435" w:type="dxa"/>
          </w:tcPr>
          <w:p w14:paraId="36627E3A" w14:textId="77777777" w:rsidR="005C5587" w:rsidRPr="00CA04FB" w:rsidRDefault="005C5587" w:rsidP="007D7E1F">
            <w:pPr>
              <w:ind w:rightChars="-5" w:right="-11"/>
              <w:jc w:val="center"/>
              <w:rPr>
                <w:rFonts w:ascii="ＭＳ 明朝" w:hAnsi="ＭＳ 明朝"/>
                <w:color w:val="auto"/>
              </w:rPr>
            </w:pPr>
            <w:r w:rsidRPr="00CA04FB">
              <w:rPr>
                <w:rFonts w:ascii="ＭＳ 明朝" w:hAnsi="ＭＳ 明朝" w:hint="eastAsia"/>
                <w:color w:val="auto"/>
              </w:rPr>
              <w:t>表彰年度</w:t>
            </w:r>
          </w:p>
        </w:tc>
        <w:tc>
          <w:tcPr>
            <w:tcW w:w="3375" w:type="dxa"/>
          </w:tcPr>
          <w:p w14:paraId="7B915720"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業務名</w:t>
            </w:r>
          </w:p>
        </w:tc>
        <w:tc>
          <w:tcPr>
            <w:tcW w:w="2459" w:type="dxa"/>
          </w:tcPr>
          <w:p w14:paraId="11C86196"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発注者</w:t>
            </w:r>
          </w:p>
        </w:tc>
        <w:tc>
          <w:tcPr>
            <w:tcW w:w="2366" w:type="dxa"/>
          </w:tcPr>
          <w:p w14:paraId="4F546DD1"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表彰者</w:t>
            </w:r>
          </w:p>
        </w:tc>
      </w:tr>
      <w:tr w:rsidR="005C5587" w:rsidRPr="00CA04FB" w14:paraId="6B7A3A93" w14:textId="77777777" w:rsidTr="007D7E1F">
        <w:trPr>
          <w:trHeight w:val="835"/>
        </w:trPr>
        <w:tc>
          <w:tcPr>
            <w:tcW w:w="1435" w:type="dxa"/>
          </w:tcPr>
          <w:p w14:paraId="7791596F" w14:textId="77777777" w:rsidR="005C5587" w:rsidRPr="00CA04FB" w:rsidRDefault="005C5587" w:rsidP="007D7E1F">
            <w:pPr>
              <w:ind w:rightChars="250" w:right="527"/>
              <w:rPr>
                <w:rFonts w:ascii="ＭＳ 明朝" w:hAnsi="ＭＳ 明朝"/>
                <w:color w:val="auto"/>
              </w:rPr>
            </w:pPr>
          </w:p>
        </w:tc>
        <w:tc>
          <w:tcPr>
            <w:tcW w:w="3375" w:type="dxa"/>
          </w:tcPr>
          <w:p w14:paraId="1E20FA3A" w14:textId="77777777" w:rsidR="005C5587" w:rsidRPr="00CA04FB" w:rsidRDefault="005C5587" w:rsidP="007D7E1F">
            <w:pPr>
              <w:ind w:rightChars="250" w:right="527"/>
              <w:rPr>
                <w:rFonts w:ascii="ＭＳ 明朝" w:hAnsi="ＭＳ 明朝"/>
                <w:color w:val="auto"/>
              </w:rPr>
            </w:pPr>
          </w:p>
        </w:tc>
        <w:tc>
          <w:tcPr>
            <w:tcW w:w="2459" w:type="dxa"/>
          </w:tcPr>
          <w:p w14:paraId="722C4322" w14:textId="77777777" w:rsidR="005C5587" w:rsidRPr="00CA04FB" w:rsidRDefault="005C5587" w:rsidP="007D7E1F">
            <w:pPr>
              <w:ind w:rightChars="250" w:right="527"/>
              <w:rPr>
                <w:rFonts w:ascii="ＭＳ 明朝" w:hAnsi="ＭＳ 明朝"/>
                <w:color w:val="auto"/>
              </w:rPr>
            </w:pPr>
          </w:p>
        </w:tc>
        <w:tc>
          <w:tcPr>
            <w:tcW w:w="2366" w:type="dxa"/>
          </w:tcPr>
          <w:p w14:paraId="271854CE" w14:textId="77777777" w:rsidR="005C5587" w:rsidRPr="00CA04FB" w:rsidRDefault="005C5587" w:rsidP="007D7E1F">
            <w:pPr>
              <w:ind w:rightChars="250" w:right="527"/>
              <w:rPr>
                <w:rFonts w:ascii="ＭＳ 明朝" w:hAnsi="ＭＳ 明朝"/>
                <w:color w:val="auto"/>
              </w:rPr>
            </w:pPr>
          </w:p>
        </w:tc>
      </w:tr>
    </w:tbl>
    <w:p w14:paraId="4B260E24"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（注）１．優良業務表彰がある場合、その写しを添付してください。</w:t>
      </w:r>
    </w:p>
    <w:p w14:paraId="0DF954EC" w14:textId="45755D07" w:rsidR="005C5587" w:rsidRPr="00CA04FB" w:rsidRDefault="005C5587" w:rsidP="005C5587">
      <w:pPr>
        <w:ind w:rightChars="250" w:right="527"/>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別記様式１</w:t>
      </w:r>
      <w:r w:rsidR="002D03D0" w:rsidRPr="00CA04FB">
        <w:rPr>
          <w:rFonts w:ascii="ＭＳ 明朝" w:hAnsi="ＭＳ 明朝" w:hint="eastAsia"/>
          <w:color w:val="auto"/>
        </w:rPr>
        <w:t>１</w:t>
      </w:r>
      <w:ins w:id="13" w:author="稲垣貴裕" w:date="2026-03-31T10:03:00Z" w16du:dateUtc="2026-03-31T01:03:00Z">
        <w:r w:rsidR="002A79AF">
          <w:rPr>
            <w:rFonts w:ascii="ＭＳ 明朝" w:hAnsi="ＭＳ 明朝" w:hint="eastAsia"/>
            <w:color w:val="auto"/>
          </w:rPr>
          <w:t>-１</w:t>
        </w:r>
      </w:ins>
      <w:r w:rsidRPr="00CA04FB">
        <w:rPr>
          <w:rFonts w:ascii="ＭＳ 明朝" w:hAnsi="ＭＳ 明朝" w:hint="eastAsia"/>
          <w:color w:val="auto"/>
        </w:rPr>
        <w:t>（事後審査用）</w:t>
      </w:r>
    </w:p>
    <w:p w14:paraId="313B8D0B" w14:textId="77777777" w:rsidR="005C5587" w:rsidRPr="00CA04FB" w:rsidRDefault="005C5587" w:rsidP="005C5587">
      <w:pPr>
        <w:ind w:rightChars="250" w:right="527"/>
        <w:rPr>
          <w:rFonts w:ascii="ＭＳ 明朝" w:hAnsi="ＭＳ 明朝"/>
          <w:color w:val="auto"/>
        </w:rPr>
      </w:pPr>
    </w:p>
    <w:p w14:paraId="549EB862" w14:textId="77777777"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配置予定管理技術者の経歴等</w:t>
      </w:r>
    </w:p>
    <w:p w14:paraId="68147C30" w14:textId="77777777" w:rsidR="005C5587" w:rsidRPr="00CA04FB" w:rsidRDefault="005C5587" w:rsidP="005C5587">
      <w:pPr>
        <w:ind w:rightChars="250" w:right="527"/>
        <w:rPr>
          <w:rFonts w:ascii="ＭＳ 明朝" w:hAnsi="ＭＳ 明朝"/>
          <w:color w:val="auto"/>
        </w:rPr>
      </w:pPr>
    </w:p>
    <w:p w14:paraId="74ED2F8D"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r w:rsidRPr="00CA04FB">
        <w:rPr>
          <w:rFonts w:ascii="ＭＳ 明朝" w:hAnsi="ＭＳ 明朝"/>
          <w:color w:val="auto"/>
        </w:rPr>
        <w:t xml:space="preserve"> </w:t>
      </w:r>
    </w:p>
    <w:p w14:paraId="4A462690" w14:textId="77777777" w:rsidR="005C5587" w:rsidRPr="00CA04FB" w:rsidRDefault="005C5587" w:rsidP="005C5587">
      <w:pPr>
        <w:ind w:rightChars="250" w:right="527"/>
        <w:rPr>
          <w:rFonts w:ascii="ＭＳ 明朝" w:hAnsi="ＭＳ 明朝"/>
          <w:color w:val="auto"/>
        </w:rPr>
      </w:pPr>
    </w:p>
    <w:tbl>
      <w:tblPr>
        <w:tblW w:w="10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0"/>
        <w:gridCol w:w="424"/>
        <w:gridCol w:w="2336"/>
        <w:gridCol w:w="1599"/>
        <w:gridCol w:w="1836"/>
        <w:gridCol w:w="20"/>
      </w:tblGrid>
      <w:tr w:rsidR="005C5587" w:rsidRPr="00CA04FB" w14:paraId="3B736A45" w14:textId="77777777" w:rsidTr="007D7E1F">
        <w:trPr>
          <w:gridAfter w:val="1"/>
          <w:wAfter w:w="20" w:type="dxa"/>
          <w:trHeight w:val="759"/>
        </w:trPr>
        <w:tc>
          <w:tcPr>
            <w:tcW w:w="3870" w:type="dxa"/>
            <w:vAlign w:val="center"/>
          </w:tcPr>
          <w:p w14:paraId="0042435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①</w:t>
            </w:r>
            <w:r w:rsidRPr="00CA04FB">
              <w:rPr>
                <w:rFonts w:ascii="ＭＳ 明朝" w:hAnsi="ＭＳ 明朝"/>
                <w:color w:val="auto"/>
              </w:rPr>
              <w:ruby>
                <w:rubyPr>
                  <w:rubyAlign w:val="distributeSpace"/>
                  <w:hps w:val="10"/>
                  <w:hpsRaise w:val="18"/>
                  <w:hpsBaseText w:val="21"/>
                  <w:lid w:val="ja-JP"/>
                </w:rubyPr>
                <w:rt>
                  <w:r w:rsidR="005C5587" w:rsidRPr="00CA04FB">
                    <w:rPr>
                      <w:rFonts w:ascii="ＭＳ 明朝" w:hAnsi="ＭＳ 明朝"/>
                      <w:color w:val="auto"/>
                      <w:sz w:val="10"/>
                    </w:rPr>
                    <w:t>ふりがな</w:t>
                  </w:r>
                </w:rt>
                <w:rubyBase>
                  <w:r w:rsidR="005C5587" w:rsidRPr="00CA04FB">
                    <w:rPr>
                      <w:rFonts w:ascii="ＭＳ 明朝" w:hAnsi="ＭＳ 明朝"/>
                      <w:color w:val="auto"/>
                    </w:rPr>
                    <w:t>氏名</w:t>
                  </w:r>
                </w:rubyBase>
              </w:ruby>
            </w:r>
          </w:p>
          <w:p w14:paraId="091E696E" w14:textId="77777777" w:rsidR="005C5587" w:rsidRPr="00CA04FB" w:rsidRDefault="005C5587" w:rsidP="007D7E1F">
            <w:pPr>
              <w:ind w:rightChars="-29" w:right="-61"/>
              <w:rPr>
                <w:rFonts w:ascii="ＭＳ 明朝" w:hAnsi="ＭＳ 明朝"/>
                <w:color w:val="auto"/>
              </w:rPr>
            </w:pPr>
          </w:p>
        </w:tc>
        <w:tc>
          <w:tcPr>
            <w:tcW w:w="6195" w:type="dxa"/>
            <w:gridSpan w:val="4"/>
            <w:vAlign w:val="center"/>
          </w:tcPr>
          <w:p w14:paraId="6EBF47FF"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②生年月日・年齢</w:t>
            </w:r>
          </w:p>
          <w:p w14:paraId="3B3A0234"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才</w:t>
            </w:r>
          </w:p>
        </w:tc>
      </w:tr>
      <w:tr w:rsidR="005C5587" w:rsidRPr="00CA04FB" w14:paraId="75796C7A" w14:textId="77777777" w:rsidTr="007D7E1F">
        <w:trPr>
          <w:gridAfter w:val="1"/>
          <w:wAfter w:w="20" w:type="dxa"/>
          <w:trHeight w:val="451"/>
        </w:trPr>
        <w:tc>
          <w:tcPr>
            <w:tcW w:w="10065" w:type="dxa"/>
            <w:gridSpan w:val="5"/>
          </w:tcPr>
          <w:p w14:paraId="55C0A9B0"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③所属・役職</w:t>
            </w:r>
          </w:p>
          <w:p w14:paraId="5B3AAFDC"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w:t>
            </w:r>
          </w:p>
        </w:tc>
      </w:tr>
      <w:tr w:rsidR="00CA04FB" w:rsidRPr="00CA04FB" w14:paraId="7CB4B029" w14:textId="77777777" w:rsidTr="00CA04FB">
        <w:trPr>
          <w:gridAfter w:val="1"/>
          <w:wAfter w:w="20" w:type="dxa"/>
          <w:trHeight w:val="999"/>
        </w:trPr>
        <w:tc>
          <w:tcPr>
            <w:tcW w:w="10065" w:type="dxa"/>
            <w:gridSpan w:val="5"/>
          </w:tcPr>
          <w:p w14:paraId="4E437131" w14:textId="18407C99" w:rsidR="005C5587" w:rsidRPr="00CA04FB" w:rsidRDefault="005C5587" w:rsidP="007D7E1F">
            <w:pPr>
              <w:ind w:rightChars="-29" w:right="-61"/>
              <w:rPr>
                <w:rFonts w:ascii="ＭＳ 明朝" w:hAnsi="ＭＳ 明朝"/>
                <w:color w:val="auto"/>
                <w:sz w:val="16"/>
                <w:szCs w:val="16"/>
              </w:rPr>
            </w:pPr>
            <w:r w:rsidRPr="00CA04FB">
              <w:rPr>
                <w:rFonts w:ascii="ＭＳ 明朝" w:hAnsi="ＭＳ 明朝" w:hint="eastAsia"/>
                <w:color w:val="auto"/>
              </w:rPr>
              <w:t>④資格等</w:t>
            </w:r>
          </w:p>
          <w:p w14:paraId="0C5A3BCC" w14:textId="77777777" w:rsidR="005C5587" w:rsidRPr="00CA04FB" w:rsidRDefault="005C5587" w:rsidP="00E8681C">
            <w:pPr>
              <w:ind w:rightChars="250" w:right="527"/>
              <w:rPr>
                <w:rFonts w:ascii="ＭＳ 明朝" w:hAnsi="ＭＳ 明朝"/>
                <w:color w:val="auto"/>
              </w:rPr>
            </w:pPr>
            <w:r w:rsidRPr="00CA04FB">
              <w:rPr>
                <w:rFonts w:ascii="ＭＳ 明朝" w:hAnsi="ＭＳ 明朝" w:hint="eastAsia"/>
                <w:color w:val="auto"/>
                <w:sz w:val="16"/>
                <w:szCs w:val="16"/>
              </w:rPr>
              <w:t>（資格名、登録番号、取得年月日）</w:t>
            </w:r>
          </w:p>
        </w:tc>
      </w:tr>
      <w:tr w:rsidR="005C5587" w:rsidRPr="00CA04FB" w14:paraId="68B8AD2C" w14:textId="77777777" w:rsidTr="007D7E1F">
        <w:trPr>
          <w:gridAfter w:val="1"/>
          <w:wAfter w:w="20" w:type="dxa"/>
        </w:trPr>
        <w:tc>
          <w:tcPr>
            <w:tcW w:w="10065" w:type="dxa"/>
            <w:gridSpan w:val="5"/>
            <w:tcBorders>
              <w:left w:val="single" w:sz="4" w:space="0" w:color="auto"/>
            </w:tcBorders>
          </w:tcPr>
          <w:p w14:paraId="3AD717CB" w14:textId="7CF8BBD1" w:rsidR="005C5587" w:rsidRPr="00CA04FB" w:rsidRDefault="00DD1A14" w:rsidP="00DD1A14">
            <w:pPr>
              <w:pStyle w:val="af3"/>
              <w:ind w:leftChars="0" w:left="0" w:rightChars="-29" w:right="-61"/>
              <w:rPr>
                <w:rFonts w:ascii="ＭＳ 明朝" w:hAnsi="ＭＳ 明朝"/>
                <w:color w:val="auto"/>
              </w:rPr>
            </w:pPr>
            <w:r>
              <w:rPr>
                <w:rFonts w:ascii="ＭＳ 明朝" w:hAnsi="ＭＳ 明朝" w:hint="eastAsia"/>
                <w:color w:val="auto"/>
              </w:rPr>
              <w:t>⑤</w:t>
            </w:r>
            <w:r w:rsidR="005C5587" w:rsidRPr="00CA04FB">
              <w:rPr>
                <w:rFonts w:ascii="ＭＳ 明朝" w:hAnsi="ＭＳ 明朝" w:hint="eastAsia"/>
                <w:color w:val="auto"/>
              </w:rPr>
              <w:t>手持業務の状況（</w:t>
            </w:r>
            <w:r w:rsidR="00917A7F" w:rsidRPr="00CA04FB">
              <w:rPr>
                <w:rFonts w:ascii="ＭＳ 明朝" w:hAnsi="ＭＳ 明朝" w:hint="eastAsia"/>
                <w:b/>
                <w:color w:val="auto"/>
                <w:sz w:val="20"/>
                <w:szCs w:val="20"/>
              </w:rPr>
              <w:t>入札手続き等[</w:t>
            </w:r>
            <w:r w:rsidR="00917A7F" w:rsidRPr="00CA04FB">
              <w:rPr>
                <w:rFonts w:ascii="ＭＳ 明朝" w:hAnsi="ＭＳ 明朝"/>
                <w:b/>
                <w:color w:val="auto"/>
                <w:sz w:val="20"/>
                <w:szCs w:val="20"/>
              </w:rPr>
              <w:t>2</w:t>
            </w:r>
            <w:r w:rsidR="00CB0C86">
              <w:rPr>
                <w:rFonts w:ascii="ＭＳ 明朝" w:hAnsi="ＭＳ 明朝" w:hint="eastAsia"/>
                <w:b/>
                <w:color w:val="auto"/>
                <w:sz w:val="20"/>
                <w:szCs w:val="20"/>
              </w:rPr>
              <w:t>3</w:t>
            </w:r>
            <w:r w:rsidR="00917A7F" w:rsidRPr="00CA04FB">
              <w:rPr>
                <w:rFonts w:ascii="ＭＳ 明朝" w:hAnsi="ＭＳ 明朝" w:hint="eastAsia"/>
                <w:b/>
                <w:color w:val="auto"/>
                <w:sz w:val="20"/>
                <w:szCs w:val="20"/>
              </w:rPr>
              <w:t>]</w:t>
            </w:r>
            <w:r w:rsidR="00917A7F" w:rsidRPr="00CA04FB">
              <w:rPr>
                <w:rFonts w:ascii="ＭＳ 明朝" w:hAnsi="ＭＳ 明朝" w:hint="eastAsia"/>
                <w:color w:val="auto"/>
                <w:sz w:val="20"/>
                <w:szCs w:val="20"/>
              </w:rPr>
              <w:t>の提出期限日時点</w:t>
            </w:r>
            <w:r w:rsidR="005C5587" w:rsidRPr="00CA04FB">
              <w:rPr>
                <w:rFonts w:ascii="ＭＳ 明朝" w:hAnsi="ＭＳ 明朝" w:hint="eastAsia"/>
                <w:color w:val="auto"/>
              </w:rPr>
              <w:t>）、契約金額500万円以上</w:t>
            </w:r>
          </w:p>
        </w:tc>
      </w:tr>
      <w:tr w:rsidR="005C5587" w:rsidRPr="00CA04FB" w14:paraId="2546B028" w14:textId="77777777" w:rsidTr="007D7E1F">
        <w:trPr>
          <w:gridAfter w:val="1"/>
          <w:wAfter w:w="20" w:type="dxa"/>
          <w:trHeight w:val="275"/>
        </w:trPr>
        <w:tc>
          <w:tcPr>
            <w:tcW w:w="4294" w:type="dxa"/>
            <w:gridSpan w:val="2"/>
            <w:tcBorders>
              <w:left w:val="single" w:sz="4" w:space="0" w:color="auto"/>
            </w:tcBorders>
          </w:tcPr>
          <w:p w14:paraId="0FD85671"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業務名（TECRIS登録番号）</w:t>
            </w:r>
          </w:p>
        </w:tc>
        <w:tc>
          <w:tcPr>
            <w:tcW w:w="2336" w:type="dxa"/>
            <w:tcBorders>
              <w:left w:val="single" w:sz="4" w:space="0" w:color="auto"/>
            </w:tcBorders>
          </w:tcPr>
          <w:p w14:paraId="7978DE47"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発注機関</w:t>
            </w:r>
          </w:p>
        </w:tc>
        <w:tc>
          <w:tcPr>
            <w:tcW w:w="1599" w:type="dxa"/>
            <w:tcBorders>
              <w:left w:val="single" w:sz="4" w:space="0" w:color="auto"/>
            </w:tcBorders>
          </w:tcPr>
          <w:p w14:paraId="2CF43099"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履行期間</w:t>
            </w:r>
          </w:p>
        </w:tc>
        <w:tc>
          <w:tcPr>
            <w:tcW w:w="1836" w:type="dxa"/>
            <w:tcBorders>
              <w:left w:val="single" w:sz="4" w:space="0" w:color="auto"/>
            </w:tcBorders>
          </w:tcPr>
          <w:p w14:paraId="2EF91927"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契約金額</w:t>
            </w:r>
          </w:p>
        </w:tc>
      </w:tr>
      <w:tr w:rsidR="00CA04FB" w:rsidRPr="00CA04FB" w14:paraId="37F4568F" w14:textId="77777777" w:rsidTr="00CA04FB">
        <w:trPr>
          <w:gridAfter w:val="1"/>
          <w:wAfter w:w="20" w:type="dxa"/>
          <w:trHeight w:val="1349"/>
        </w:trPr>
        <w:tc>
          <w:tcPr>
            <w:tcW w:w="4294" w:type="dxa"/>
            <w:gridSpan w:val="2"/>
            <w:tcBorders>
              <w:left w:val="single" w:sz="4" w:space="0" w:color="auto"/>
            </w:tcBorders>
          </w:tcPr>
          <w:p w14:paraId="23E0B0D8" w14:textId="77777777" w:rsidR="005C5587" w:rsidRPr="00CA04FB" w:rsidRDefault="005C5587" w:rsidP="007D7E1F">
            <w:pPr>
              <w:ind w:rightChars="-29" w:right="-61"/>
              <w:rPr>
                <w:rFonts w:ascii="ＭＳ 明朝" w:hAnsi="ＭＳ 明朝"/>
                <w:color w:val="auto"/>
              </w:rPr>
            </w:pPr>
          </w:p>
          <w:p w14:paraId="7DED1ECA" w14:textId="77777777" w:rsidR="005C5587" w:rsidRPr="00CA04FB" w:rsidRDefault="005C5587" w:rsidP="007D7E1F">
            <w:pPr>
              <w:ind w:rightChars="-29" w:right="-61"/>
              <w:rPr>
                <w:rFonts w:ascii="ＭＳ 明朝" w:hAnsi="ＭＳ 明朝"/>
                <w:color w:val="auto"/>
              </w:rPr>
            </w:pPr>
          </w:p>
          <w:p w14:paraId="0CC320CD" w14:textId="77777777" w:rsidR="005C5587" w:rsidRPr="00CA04FB" w:rsidRDefault="005C5587" w:rsidP="007D7E1F">
            <w:pPr>
              <w:ind w:rightChars="-29" w:right="-61"/>
              <w:rPr>
                <w:rFonts w:ascii="ＭＳ 明朝" w:hAnsi="ＭＳ 明朝"/>
                <w:color w:val="auto"/>
              </w:rPr>
            </w:pPr>
          </w:p>
          <w:p w14:paraId="34CDFDDD" w14:textId="77777777" w:rsidR="005C5587" w:rsidRPr="00CA04FB" w:rsidRDefault="005C5587" w:rsidP="007D7E1F">
            <w:pPr>
              <w:ind w:rightChars="-29" w:right="-61"/>
              <w:rPr>
                <w:rFonts w:ascii="ＭＳ 明朝" w:hAnsi="ＭＳ 明朝"/>
                <w:color w:val="auto"/>
              </w:rPr>
            </w:pPr>
          </w:p>
        </w:tc>
        <w:tc>
          <w:tcPr>
            <w:tcW w:w="2336" w:type="dxa"/>
            <w:tcBorders>
              <w:left w:val="single" w:sz="4" w:space="0" w:color="auto"/>
            </w:tcBorders>
          </w:tcPr>
          <w:p w14:paraId="5D90D343" w14:textId="77777777" w:rsidR="005C5587" w:rsidRPr="00CA04FB" w:rsidRDefault="005C5587" w:rsidP="007D7E1F">
            <w:pPr>
              <w:ind w:rightChars="250" w:right="527"/>
              <w:rPr>
                <w:rFonts w:ascii="ＭＳ 明朝" w:hAnsi="ＭＳ 明朝"/>
                <w:color w:val="auto"/>
              </w:rPr>
            </w:pPr>
          </w:p>
        </w:tc>
        <w:tc>
          <w:tcPr>
            <w:tcW w:w="1599" w:type="dxa"/>
            <w:tcBorders>
              <w:left w:val="single" w:sz="4" w:space="0" w:color="auto"/>
            </w:tcBorders>
          </w:tcPr>
          <w:p w14:paraId="1805923A" w14:textId="77777777" w:rsidR="005C5587" w:rsidRPr="00CA04FB" w:rsidRDefault="005C5587" w:rsidP="007D7E1F">
            <w:pPr>
              <w:ind w:rightChars="250" w:right="527"/>
              <w:rPr>
                <w:rFonts w:ascii="ＭＳ 明朝" w:hAnsi="ＭＳ 明朝"/>
                <w:color w:val="auto"/>
              </w:rPr>
            </w:pPr>
          </w:p>
        </w:tc>
        <w:tc>
          <w:tcPr>
            <w:tcW w:w="1836" w:type="dxa"/>
            <w:tcBorders>
              <w:left w:val="single" w:sz="4" w:space="0" w:color="auto"/>
            </w:tcBorders>
          </w:tcPr>
          <w:p w14:paraId="28C7693A" w14:textId="77777777" w:rsidR="005C5587" w:rsidRPr="00CA04FB" w:rsidRDefault="005C5587" w:rsidP="007D7E1F">
            <w:pPr>
              <w:ind w:rightChars="250" w:right="527"/>
              <w:rPr>
                <w:rFonts w:ascii="ＭＳ 明朝" w:hAnsi="ＭＳ 明朝"/>
                <w:color w:val="auto"/>
              </w:rPr>
            </w:pPr>
          </w:p>
          <w:p w14:paraId="051CABB8" w14:textId="77777777" w:rsidR="005C5587" w:rsidRPr="00CA04FB" w:rsidRDefault="005C5587" w:rsidP="00CA04FB">
            <w:pPr>
              <w:ind w:rightChars="250" w:right="527"/>
              <w:rPr>
                <w:rFonts w:ascii="ＭＳ 明朝" w:hAnsi="ＭＳ 明朝"/>
                <w:color w:val="auto"/>
              </w:rPr>
            </w:pPr>
          </w:p>
        </w:tc>
      </w:tr>
      <w:tr w:rsidR="005C5587" w:rsidRPr="00CA04FB" w14:paraId="098427CD" w14:textId="77777777" w:rsidTr="007D7E1F">
        <w:trPr>
          <w:trHeight w:val="381"/>
        </w:trPr>
        <w:tc>
          <w:tcPr>
            <w:tcW w:w="10085" w:type="dxa"/>
            <w:gridSpan w:val="6"/>
            <w:tcBorders>
              <w:left w:val="single" w:sz="4" w:space="0" w:color="auto"/>
            </w:tcBorders>
          </w:tcPr>
          <w:p w14:paraId="33A985F0" w14:textId="5238FD30"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⑥C</w:t>
            </w:r>
            <w:r w:rsidRPr="00CA04FB">
              <w:rPr>
                <w:rFonts w:ascii="ＭＳ 明朝" w:hAnsi="ＭＳ 明朝"/>
                <w:color w:val="auto"/>
              </w:rPr>
              <w:t>PD</w:t>
            </w:r>
            <w:r w:rsidRPr="00CA04FB">
              <w:rPr>
                <w:rFonts w:ascii="ＭＳ 明朝" w:hAnsi="ＭＳ 明朝" w:hint="eastAsia"/>
                <w:color w:val="auto"/>
              </w:rPr>
              <w:t>の取得状況</w:t>
            </w:r>
          </w:p>
        </w:tc>
      </w:tr>
      <w:tr w:rsidR="005C5587" w:rsidRPr="00CA04FB" w14:paraId="1E107D5A" w14:textId="77777777" w:rsidTr="007D7E1F">
        <w:trPr>
          <w:trHeight w:val="1123"/>
        </w:trPr>
        <w:tc>
          <w:tcPr>
            <w:tcW w:w="10085" w:type="dxa"/>
            <w:gridSpan w:val="6"/>
            <w:tcBorders>
              <w:left w:val="single" w:sz="4" w:space="0" w:color="auto"/>
            </w:tcBorders>
          </w:tcPr>
          <w:p w14:paraId="2DF78E42"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 xml:space="preserve">認定団体名　　</w:t>
            </w:r>
          </w:p>
          <w:p w14:paraId="0D1948F4"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取得単位数　　　　　　　　単位〈ユニット〉</w:t>
            </w:r>
          </w:p>
        </w:tc>
      </w:tr>
    </w:tbl>
    <w:p w14:paraId="79A5AED2" w14:textId="77777777" w:rsidR="005C5587" w:rsidRPr="00CA04FB" w:rsidRDefault="005C5587" w:rsidP="005C5587">
      <w:pPr>
        <w:spacing w:line="220" w:lineRule="exact"/>
        <w:ind w:rightChars="250" w:right="527"/>
        <w:rPr>
          <w:rFonts w:ascii="ＭＳ 明朝" w:hAnsi="ＭＳ 明朝"/>
          <w:color w:val="auto"/>
          <w:spacing w:val="-20"/>
          <w:sz w:val="20"/>
          <w:szCs w:val="20"/>
        </w:rPr>
      </w:pPr>
    </w:p>
    <w:p w14:paraId="6430B947" w14:textId="77777777" w:rsidR="005C5587" w:rsidRPr="00CA04FB" w:rsidRDefault="005C5587" w:rsidP="00E6116E">
      <w:pPr>
        <w:ind w:left="949" w:rightChars="250" w:right="527" w:hangingChars="450" w:hanging="949"/>
        <w:rPr>
          <w:rFonts w:ascii="ＭＳ 明朝" w:hAnsi="ＭＳ 明朝"/>
          <w:snapToGrid w:val="0"/>
          <w:color w:val="auto"/>
        </w:rPr>
      </w:pPr>
      <w:r w:rsidRPr="00CA04FB">
        <w:rPr>
          <w:rFonts w:ascii="ＭＳ 明朝" w:hAnsi="ＭＳ 明朝" w:hint="eastAsia"/>
          <w:snapToGrid w:val="0"/>
          <w:color w:val="auto"/>
        </w:rPr>
        <w:t>（注）１．配置予定技術者は、入札参加申込時に提出した、企業及び配置予定技術者の実績（別記様式２）に記載した者について記載してください。なお、配置予定技術者の変更は認めません。</w:t>
      </w:r>
    </w:p>
    <w:p w14:paraId="3C40D6E6" w14:textId="6F55ECC8" w:rsidR="005C5587" w:rsidRPr="00CA04FB" w:rsidRDefault="005C5587" w:rsidP="005C5587">
      <w:pPr>
        <w:ind w:rightChars="250" w:right="527"/>
        <w:rPr>
          <w:rFonts w:ascii="ＭＳ 明朝" w:hAnsi="ＭＳ 明朝"/>
          <w:snapToGrid w:val="0"/>
          <w:color w:val="auto"/>
        </w:rPr>
      </w:pPr>
      <w:r w:rsidRPr="00CA04FB">
        <w:rPr>
          <w:rFonts w:ascii="ＭＳ 明朝" w:hAnsi="ＭＳ 明朝" w:hint="eastAsia"/>
          <w:snapToGrid w:val="0"/>
          <w:color w:val="auto"/>
        </w:rPr>
        <w:t>（注）２．</w:t>
      </w:r>
      <w:r w:rsidR="00371DF3" w:rsidRPr="00CA04FB">
        <w:rPr>
          <w:rFonts w:ascii="ＭＳ 明朝" w:hAnsi="ＭＳ 明朝" w:hint="eastAsia"/>
          <w:b/>
          <w:color w:val="auto"/>
          <w:sz w:val="20"/>
          <w:szCs w:val="20"/>
        </w:rPr>
        <w:t>競争参加資格[</w:t>
      </w:r>
      <w:r w:rsidR="00371DF3" w:rsidRPr="00CA04FB">
        <w:rPr>
          <w:rFonts w:ascii="ＭＳ 明朝" w:hAnsi="ＭＳ 明朝"/>
          <w:b/>
          <w:color w:val="auto"/>
          <w:sz w:val="20"/>
          <w:szCs w:val="20"/>
        </w:rPr>
        <w:t>1</w:t>
      </w:r>
      <w:r w:rsidR="00CB0C86">
        <w:rPr>
          <w:rFonts w:ascii="ＭＳ 明朝" w:hAnsi="ＭＳ 明朝" w:hint="eastAsia"/>
          <w:b/>
          <w:color w:val="auto"/>
          <w:sz w:val="20"/>
          <w:szCs w:val="20"/>
        </w:rPr>
        <w:t>7</w:t>
      </w:r>
      <w:r w:rsidR="00371DF3" w:rsidRPr="00CA04FB">
        <w:rPr>
          <w:rFonts w:ascii="ＭＳ 明朝" w:hAnsi="ＭＳ 明朝" w:hint="eastAsia"/>
          <w:b/>
          <w:color w:val="auto"/>
          <w:sz w:val="20"/>
          <w:szCs w:val="20"/>
        </w:rPr>
        <w:t>]</w:t>
      </w:r>
      <w:r w:rsidRPr="00CA04FB">
        <w:rPr>
          <w:rFonts w:ascii="ＭＳ 明朝" w:hAnsi="ＭＳ 明朝" w:hint="eastAsia"/>
          <w:snapToGrid w:val="0"/>
          <w:color w:val="auto"/>
        </w:rPr>
        <w:t>に示す資格等が確認できる書面の写しを添付してください。</w:t>
      </w:r>
    </w:p>
    <w:p w14:paraId="1E8103EF" w14:textId="3327624F" w:rsidR="005C5587" w:rsidRPr="00CA04FB" w:rsidRDefault="005C5587" w:rsidP="00E6116E">
      <w:pPr>
        <w:ind w:left="949" w:rightChars="250" w:right="527" w:hangingChars="450" w:hanging="949"/>
        <w:rPr>
          <w:rFonts w:ascii="ＭＳ 明朝" w:hAnsi="ＭＳ 明朝"/>
          <w:snapToGrid w:val="0"/>
          <w:color w:val="auto"/>
        </w:rPr>
      </w:pPr>
      <w:r w:rsidRPr="00CA04FB">
        <w:rPr>
          <w:rFonts w:ascii="ＭＳ 明朝" w:hAnsi="ＭＳ 明朝" w:hint="eastAsia"/>
          <w:snapToGrid w:val="0"/>
          <w:color w:val="auto"/>
        </w:rPr>
        <w:t>（注）３．配置予定の管理技術者が入札参加者と雇用関係があることが判断できる書類を添付してください。</w:t>
      </w:r>
    </w:p>
    <w:p w14:paraId="56809B26" w14:textId="4E69A666" w:rsidR="005C5587" w:rsidRPr="00CA04FB" w:rsidRDefault="005C5587" w:rsidP="00E6116E">
      <w:pPr>
        <w:ind w:left="949" w:rightChars="250" w:right="527" w:hangingChars="450" w:hanging="949"/>
        <w:rPr>
          <w:rFonts w:ascii="ＭＳ 明朝" w:hAnsi="ＭＳ 明朝"/>
          <w:snapToGrid w:val="0"/>
          <w:color w:val="auto"/>
        </w:rPr>
      </w:pPr>
      <w:r w:rsidRPr="00CA04FB">
        <w:rPr>
          <w:rFonts w:ascii="ＭＳ 明朝" w:hAnsi="ＭＳ 明朝" w:hint="eastAsia"/>
          <w:snapToGrid w:val="0"/>
          <w:color w:val="auto"/>
        </w:rPr>
        <w:t>（注）４．建設系ＣＰＤ協議会のうち単位証明を発行している団体</w:t>
      </w:r>
      <w:r w:rsidR="005028C2" w:rsidRPr="00CA04FB">
        <w:rPr>
          <w:rFonts w:ascii="ＭＳ 明朝" w:hAnsi="ＭＳ 明朝" w:hint="eastAsia"/>
          <w:snapToGrid w:val="0"/>
          <w:color w:val="auto"/>
        </w:rPr>
        <w:t>、建築ＣＰＤ運営会議及び電気学会</w:t>
      </w:r>
      <w:r w:rsidRPr="00CA04FB">
        <w:rPr>
          <w:rFonts w:ascii="ＭＳ 明朝" w:hAnsi="ＭＳ 明朝" w:hint="eastAsia"/>
          <w:snapToGrid w:val="0"/>
          <w:color w:val="auto"/>
        </w:rPr>
        <w:t>からの証明書により、令和</w:t>
      </w:r>
      <w:r w:rsidR="00E6116E">
        <w:rPr>
          <w:rFonts w:ascii="ＭＳ 明朝" w:hAnsi="ＭＳ 明朝" w:hint="eastAsia"/>
          <w:snapToGrid w:val="0"/>
          <w:color w:val="auto"/>
        </w:rPr>
        <w:t>７</w:t>
      </w:r>
      <w:r w:rsidRPr="00CA04FB">
        <w:rPr>
          <w:rFonts w:ascii="ＭＳ 明朝" w:hAnsi="ＭＳ 明朝" w:hint="eastAsia"/>
          <w:snapToGrid w:val="0"/>
          <w:color w:val="auto"/>
        </w:rPr>
        <w:t>年度の1年間において、取得したＣＰＤ単位〈ユニット等〉の取得状況を記載し、建設系ＣＰＤ協議会の加盟団体が発行した証明書を添付してください。</w:t>
      </w:r>
      <w:r w:rsidR="005028C2" w:rsidRPr="00CA04FB">
        <w:rPr>
          <w:rFonts w:ascii="ＭＳ 明朝" w:hAnsi="ＭＳ 明朝" w:hint="eastAsia"/>
          <w:snapToGrid w:val="0"/>
          <w:color w:val="auto"/>
        </w:rPr>
        <w:t>建築ＣＰＤ運営会議及び電気学会については、別紙１「総合評価落札方式に関する事項」</w:t>
      </w:r>
      <w:r w:rsidR="00035CCF" w:rsidRPr="00CA04FB">
        <w:rPr>
          <w:rFonts w:ascii="ＭＳ 明朝" w:hAnsi="ＭＳ 明朝" w:hint="eastAsia"/>
          <w:snapToGrid w:val="0"/>
          <w:color w:val="auto"/>
        </w:rPr>
        <w:t>１．(</w:t>
      </w:r>
      <w:r w:rsidR="00F04655">
        <w:rPr>
          <w:rFonts w:ascii="ＭＳ 明朝" w:hAnsi="ＭＳ 明朝" w:hint="eastAsia"/>
          <w:snapToGrid w:val="0"/>
          <w:color w:val="auto"/>
        </w:rPr>
        <w:t>2</w:t>
      </w:r>
      <w:r w:rsidR="00035CCF" w:rsidRPr="00CA04FB">
        <w:rPr>
          <w:rFonts w:ascii="ＭＳ 明朝" w:hAnsi="ＭＳ 明朝" w:hint="eastAsia"/>
          <w:snapToGrid w:val="0"/>
          <w:color w:val="auto"/>
        </w:rPr>
        <w:t>)②</w:t>
      </w:r>
      <w:r w:rsidR="005028C2" w:rsidRPr="00CA04FB">
        <w:rPr>
          <w:rFonts w:ascii="ＭＳ 明朝" w:hAnsi="ＭＳ 明朝" w:hint="eastAsia"/>
          <w:snapToGrid w:val="0"/>
          <w:color w:val="auto"/>
        </w:rPr>
        <w:t>で記載がある場合のみ対象と</w:t>
      </w:r>
      <w:r w:rsidR="001A4B38" w:rsidRPr="00CA04FB">
        <w:rPr>
          <w:rFonts w:ascii="ＭＳ 明朝" w:hAnsi="ＭＳ 明朝" w:hint="eastAsia"/>
          <w:snapToGrid w:val="0"/>
          <w:color w:val="auto"/>
        </w:rPr>
        <w:t>します</w:t>
      </w:r>
      <w:r w:rsidR="005028C2" w:rsidRPr="00CA04FB">
        <w:rPr>
          <w:rFonts w:ascii="ＭＳ 明朝" w:hAnsi="ＭＳ 明朝" w:hint="eastAsia"/>
          <w:snapToGrid w:val="0"/>
          <w:color w:val="auto"/>
        </w:rPr>
        <w:t>。</w:t>
      </w:r>
    </w:p>
    <w:p w14:paraId="1ECCEAE8" w14:textId="3941E032" w:rsidR="005028C2" w:rsidRPr="00CA04FB" w:rsidRDefault="005C5587" w:rsidP="00E6116E">
      <w:pPr>
        <w:ind w:left="949" w:rightChars="250" w:right="527" w:hangingChars="450" w:hanging="949"/>
        <w:rPr>
          <w:rFonts w:ascii="ＭＳ 明朝" w:hAnsi="ＭＳ 明朝"/>
          <w:snapToGrid w:val="0"/>
          <w:color w:val="auto"/>
        </w:rPr>
      </w:pPr>
      <w:r w:rsidRPr="00CA04FB">
        <w:rPr>
          <w:rFonts w:ascii="ＭＳ 明朝" w:hAnsi="ＭＳ 明朝" w:hint="eastAsia"/>
          <w:snapToGrid w:val="0"/>
          <w:color w:val="auto"/>
        </w:rPr>
        <w:t>（注）５．証明書は、建設系ＣＰＤ協議会の</w:t>
      </w:r>
      <w:r w:rsidR="001A4B38" w:rsidRPr="00CA04FB">
        <w:rPr>
          <w:rFonts w:ascii="ＭＳ 明朝" w:hAnsi="ＭＳ 明朝" w:hint="eastAsia"/>
          <w:snapToGrid w:val="0"/>
          <w:color w:val="auto"/>
        </w:rPr>
        <w:t>うち単位証明を発行している団体</w:t>
      </w:r>
      <w:r w:rsidR="005028C2" w:rsidRPr="00CA04FB">
        <w:rPr>
          <w:rFonts w:ascii="ＭＳ 明朝" w:hAnsi="ＭＳ 明朝" w:hint="eastAsia"/>
          <w:snapToGrid w:val="0"/>
          <w:color w:val="auto"/>
        </w:rPr>
        <w:t>、建築ＣＰＤ運営会議及び電気学会</w:t>
      </w:r>
      <w:r w:rsidRPr="00CA04FB">
        <w:rPr>
          <w:rFonts w:ascii="ＭＳ 明朝" w:hAnsi="ＭＳ 明朝" w:hint="eastAsia"/>
          <w:snapToGrid w:val="0"/>
          <w:color w:val="auto"/>
        </w:rPr>
        <w:t>が発行したものに限り評価対象とし、その他の団体が発行した証明書は評価の対象としません。なお、証明書記載の単位の取得状況について、受講証等により確認を求めることがあります。</w:t>
      </w:r>
      <w:r w:rsidR="001A4B38" w:rsidRPr="00CA04FB">
        <w:rPr>
          <w:rFonts w:ascii="ＭＳ 明朝" w:hAnsi="ＭＳ 明朝" w:hint="eastAsia"/>
          <w:snapToGrid w:val="0"/>
          <w:color w:val="auto"/>
        </w:rPr>
        <w:t>建築ＣＰＤ運営会議及び電気学会については、別紙１「総合評価落札方式に関する事項」</w:t>
      </w:r>
      <w:r w:rsidR="00B667C5" w:rsidRPr="00CA04FB">
        <w:rPr>
          <w:rFonts w:ascii="ＭＳ 明朝" w:hAnsi="ＭＳ 明朝" w:hint="eastAsia"/>
          <w:snapToGrid w:val="0"/>
          <w:color w:val="auto"/>
        </w:rPr>
        <w:t>１．(</w:t>
      </w:r>
      <w:r w:rsidR="00F04655">
        <w:rPr>
          <w:rFonts w:ascii="ＭＳ 明朝" w:hAnsi="ＭＳ 明朝" w:hint="eastAsia"/>
          <w:snapToGrid w:val="0"/>
          <w:color w:val="auto"/>
        </w:rPr>
        <w:t>2</w:t>
      </w:r>
      <w:r w:rsidR="00B667C5" w:rsidRPr="00CA04FB">
        <w:rPr>
          <w:rFonts w:ascii="ＭＳ 明朝" w:hAnsi="ＭＳ 明朝" w:hint="eastAsia"/>
          <w:snapToGrid w:val="0"/>
          <w:color w:val="auto"/>
        </w:rPr>
        <w:t>)②</w:t>
      </w:r>
      <w:r w:rsidR="001A4B38" w:rsidRPr="00CA04FB">
        <w:rPr>
          <w:rFonts w:ascii="ＭＳ 明朝" w:hAnsi="ＭＳ 明朝" w:hint="eastAsia"/>
          <w:snapToGrid w:val="0"/>
          <w:color w:val="auto"/>
        </w:rPr>
        <w:t>で記載がある場合のみ対象とします。</w:t>
      </w:r>
    </w:p>
    <w:p w14:paraId="50975EE0" w14:textId="7A20F8B5" w:rsidR="002A79AF" w:rsidRPr="00CA04FB" w:rsidRDefault="005028C2" w:rsidP="002A79AF">
      <w:pPr>
        <w:ind w:rightChars="250" w:right="527"/>
        <w:rPr>
          <w:ins w:id="14" w:author="稲垣貴裕" w:date="2026-03-31T10:02:00Z"/>
          <w:rFonts w:ascii="ＭＳ 明朝" w:hAnsi="ＭＳ 明朝"/>
          <w:color w:val="auto"/>
        </w:rPr>
      </w:pPr>
      <w:r w:rsidRPr="00CA04FB">
        <w:rPr>
          <w:rFonts w:ascii="ＭＳ 明朝" w:hAnsi="ＭＳ 明朝"/>
          <w:snapToGrid w:val="0"/>
          <w:color w:val="auto"/>
        </w:rPr>
        <w:br w:type="page"/>
      </w:r>
      <w:ins w:id="15" w:author="稲垣貴裕" w:date="2026-03-31T10:02:00Z">
        <w:r w:rsidR="002A79AF" w:rsidRPr="00CA04FB">
          <w:rPr>
            <w:rFonts w:ascii="ＭＳ 明朝" w:hAnsi="ＭＳ 明朝" w:hint="eastAsia"/>
            <w:color w:val="auto"/>
          </w:rPr>
          <w:lastRenderedPageBreak/>
          <w:t>別記様式１１</w:t>
        </w:r>
      </w:ins>
      <w:ins w:id="16" w:author="稲垣貴裕" w:date="2026-03-31T10:03:00Z" w16du:dateUtc="2026-03-31T01:03:00Z">
        <w:r w:rsidR="002A79AF">
          <w:rPr>
            <w:rFonts w:ascii="ＭＳ 明朝" w:hAnsi="ＭＳ 明朝" w:hint="eastAsia"/>
            <w:color w:val="auto"/>
          </w:rPr>
          <w:t>-２</w:t>
        </w:r>
      </w:ins>
      <w:ins w:id="17" w:author="稲垣貴裕" w:date="2026-03-31T10:02:00Z">
        <w:r w:rsidR="002A79AF" w:rsidRPr="00CA04FB">
          <w:rPr>
            <w:rFonts w:ascii="ＭＳ 明朝" w:hAnsi="ＭＳ 明朝" w:hint="eastAsia"/>
            <w:color w:val="auto"/>
          </w:rPr>
          <w:t>（事後審査用）</w:t>
        </w:r>
      </w:ins>
    </w:p>
    <w:p w14:paraId="5A1F9602" w14:textId="77777777" w:rsidR="002A79AF" w:rsidRPr="00CA04FB" w:rsidRDefault="002A79AF" w:rsidP="002A79AF">
      <w:pPr>
        <w:ind w:rightChars="250" w:right="527"/>
        <w:rPr>
          <w:ins w:id="18" w:author="稲垣貴裕" w:date="2026-03-31T10:02:00Z"/>
          <w:rFonts w:ascii="ＭＳ 明朝" w:hAnsi="ＭＳ 明朝"/>
          <w:color w:val="auto"/>
        </w:rPr>
      </w:pPr>
    </w:p>
    <w:p w14:paraId="08CAB461" w14:textId="10E46852" w:rsidR="002A79AF" w:rsidRPr="00CA04FB" w:rsidRDefault="002A79AF" w:rsidP="002A79AF">
      <w:pPr>
        <w:ind w:rightChars="250" w:right="527"/>
        <w:rPr>
          <w:ins w:id="19" w:author="稲垣貴裕" w:date="2026-03-31T10:02:00Z"/>
          <w:rFonts w:ascii="ＭＳ 明朝" w:hAnsi="ＭＳ 明朝"/>
          <w:color w:val="auto"/>
          <w:sz w:val="24"/>
          <w:szCs w:val="24"/>
        </w:rPr>
      </w:pPr>
      <w:ins w:id="20" w:author="稲垣貴裕" w:date="2026-03-31T10:02:00Z">
        <w:r w:rsidRPr="00CA04FB">
          <w:rPr>
            <w:rFonts w:ascii="ＭＳ 明朝" w:hAnsi="ＭＳ 明朝" w:hint="eastAsia"/>
            <w:color w:val="auto"/>
            <w:sz w:val="24"/>
            <w:szCs w:val="24"/>
          </w:rPr>
          <w:t>配置予定</w:t>
        </w:r>
      </w:ins>
      <w:ins w:id="21" w:author="稲垣貴裕" w:date="2026-03-31T10:03:00Z" w16du:dateUtc="2026-03-31T01:03:00Z">
        <w:r>
          <w:rPr>
            <w:rFonts w:ascii="ＭＳ 明朝" w:hAnsi="ＭＳ 明朝" w:hint="eastAsia"/>
            <w:color w:val="auto"/>
            <w:sz w:val="24"/>
            <w:szCs w:val="24"/>
          </w:rPr>
          <w:t>主任</w:t>
        </w:r>
      </w:ins>
      <w:ins w:id="22" w:author="稲垣貴裕" w:date="2026-03-31T10:02:00Z">
        <w:r w:rsidRPr="00CA04FB">
          <w:rPr>
            <w:rFonts w:ascii="ＭＳ 明朝" w:hAnsi="ＭＳ 明朝" w:hint="eastAsia"/>
            <w:color w:val="auto"/>
            <w:sz w:val="24"/>
            <w:szCs w:val="24"/>
          </w:rPr>
          <w:t>技術者の経歴等</w:t>
        </w:r>
      </w:ins>
    </w:p>
    <w:p w14:paraId="6376A50F" w14:textId="77777777" w:rsidR="002A79AF" w:rsidRPr="00CA04FB" w:rsidRDefault="002A79AF" w:rsidP="002A79AF">
      <w:pPr>
        <w:ind w:rightChars="250" w:right="527"/>
        <w:rPr>
          <w:ins w:id="23" w:author="稲垣貴裕" w:date="2026-03-31T10:02:00Z"/>
          <w:rFonts w:ascii="ＭＳ 明朝" w:hAnsi="ＭＳ 明朝"/>
          <w:color w:val="auto"/>
        </w:rPr>
      </w:pPr>
    </w:p>
    <w:p w14:paraId="59A716A6" w14:textId="77777777" w:rsidR="002A79AF" w:rsidRPr="00CA04FB" w:rsidRDefault="002A79AF" w:rsidP="002A79AF">
      <w:pPr>
        <w:ind w:rightChars="250" w:right="527"/>
        <w:rPr>
          <w:ins w:id="24" w:author="稲垣貴裕" w:date="2026-03-31T10:02:00Z"/>
          <w:rFonts w:ascii="ＭＳ 明朝" w:hAnsi="ＭＳ 明朝"/>
          <w:color w:val="auto"/>
        </w:rPr>
      </w:pPr>
      <w:ins w:id="25" w:author="稲垣貴裕" w:date="2026-03-31T10:02:00Z">
        <w:r w:rsidRPr="00CA04FB">
          <w:rPr>
            <w:rFonts w:ascii="ＭＳ 明朝" w:hAnsi="ＭＳ 明朝" w:hint="eastAsia"/>
            <w:color w:val="auto"/>
          </w:rPr>
          <w:t>会社名：</w:t>
        </w:r>
        <w:r w:rsidRPr="00CA04FB">
          <w:rPr>
            <w:rFonts w:ascii="ＭＳ 明朝" w:hAnsi="ＭＳ 明朝"/>
            <w:color w:val="auto"/>
          </w:rPr>
          <w:t xml:space="preserve"> </w:t>
        </w:r>
      </w:ins>
    </w:p>
    <w:p w14:paraId="7A1CD536" w14:textId="77777777" w:rsidR="002A79AF" w:rsidRPr="00CA04FB" w:rsidRDefault="002A79AF" w:rsidP="002A79AF">
      <w:pPr>
        <w:ind w:rightChars="250" w:right="527"/>
        <w:rPr>
          <w:ins w:id="26" w:author="稲垣貴裕" w:date="2026-03-31T10:02:00Z"/>
          <w:rFonts w:ascii="ＭＳ 明朝" w:hAnsi="ＭＳ 明朝"/>
          <w:color w:val="auto"/>
        </w:rPr>
      </w:pPr>
    </w:p>
    <w:tbl>
      <w:tblPr>
        <w:tblW w:w="10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0"/>
        <w:gridCol w:w="424"/>
        <w:gridCol w:w="2336"/>
        <w:gridCol w:w="1599"/>
        <w:gridCol w:w="1836"/>
        <w:gridCol w:w="20"/>
      </w:tblGrid>
      <w:tr w:rsidR="002A79AF" w:rsidRPr="00CA04FB" w14:paraId="50E9A35D" w14:textId="77777777" w:rsidTr="0005051C">
        <w:trPr>
          <w:gridAfter w:val="1"/>
          <w:wAfter w:w="20" w:type="dxa"/>
          <w:trHeight w:val="759"/>
          <w:ins w:id="27" w:author="稲垣貴裕" w:date="2026-03-31T10:02:00Z"/>
        </w:trPr>
        <w:tc>
          <w:tcPr>
            <w:tcW w:w="3870" w:type="dxa"/>
            <w:vAlign w:val="center"/>
          </w:tcPr>
          <w:p w14:paraId="3F2C82EF" w14:textId="77777777" w:rsidR="002A79AF" w:rsidRPr="00CA04FB" w:rsidRDefault="002A79AF" w:rsidP="0005051C">
            <w:pPr>
              <w:ind w:rightChars="-29" w:right="-61"/>
              <w:rPr>
                <w:ins w:id="28" w:author="稲垣貴裕" w:date="2026-03-31T10:02:00Z"/>
                <w:rFonts w:ascii="ＭＳ 明朝" w:hAnsi="ＭＳ 明朝"/>
                <w:color w:val="auto"/>
              </w:rPr>
            </w:pPr>
            <w:ins w:id="29" w:author="稲垣貴裕" w:date="2026-03-31T10:02:00Z">
              <w:r w:rsidRPr="00CA04FB">
                <w:rPr>
                  <w:rFonts w:ascii="ＭＳ 明朝" w:hAnsi="ＭＳ 明朝" w:hint="eastAsia"/>
                  <w:color w:val="auto"/>
                </w:rPr>
                <w:t>①</w:t>
              </w:r>
              <w:r w:rsidRPr="00CA04FB">
                <w:rPr>
                  <w:rFonts w:ascii="ＭＳ 明朝" w:hAnsi="ＭＳ 明朝"/>
                  <w:color w:val="auto"/>
                </w:rPr>
                <w:fldChar w:fldCharType="begin"/>
              </w:r>
              <w:r w:rsidRPr="00CA04FB">
                <w:rPr>
                  <w:rFonts w:ascii="ＭＳ 明朝" w:hAnsi="ＭＳ 明朝"/>
                  <w:color w:val="auto"/>
                </w:rPr>
                <w:instrText>EQ \* jc2 \* "Font:ＭＳ 明朝" \* hps10 \o\ad(\s\up 9(</w:instrText>
              </w:r>
              <w:r w:rsidRPr="00CA04FB">
                <w:rPr>
                  <w:rFonts w:ascii="ＭＳ 明朝" w:hAnsi="ＭＳ 明朝"/>
                  <w:color w:val="auto"/>
                  <w:sz w:val="10"/>
                </w:rPr>
                <w:instrText>ふりがな</w:instrText>
              </w:r>
              <w:r w:rsidRPr="00CA04FB">
                <w:rPr>
                  <w:rFonts w:ascii="ＭＳ 明朝" w:hAnsi="ＭＳ 明朝"/>
                  <w:color w:val="auto"/>
                </w:rPr>
                <w:instrText>),氏名)</w:instrText>
              </w:r>
              <w:r w:rsidRPr="00CA04FB">
                <w:rPr>
                  <w:rFonts w:ascii="ＭＳ 明朝" w:hAnsi="ＭＳ 明朝"/>
                  <w:color w:val="auto"/>
                </w:rPr>
                <w:fldChar w:fldCharType="end"/>
              </w:r>
            </w:ins>
          </w:p>
          <w:p w14:paraId="29A7F0A7" w14:textId="77777777" w:rsidR="002A79AF" w:rsidRPr="00CA04FB" w:rsidRDefault="002A79AF" w:rsidP="0005051C">
            <w:pPr>
              <w:ind w:rightChars="-29" w:right="-61"/>
              <w:rPr>
                <w:ins w:id="30" w:author="稲垣貴裕" w:date="2026-03-31T10:02:00Z"/>
                <w:rFonts w:ascii="ＭＳ 明朝" w:hAnsi="ＭＳ 明朝"/>
                <w:color w:val="auto"/>
              </w:rPr>
            </w:pPr>
          </w:p>
        </w:tc>
        <w:tc>
          <w:tcPr>
            <w:tcW w:w="6195" w:type="dxa"/>
            <w:gridSpan w:val="4"/>
            <w:vAlign w:val="center"/>
          </w:tcPr>
          <w:p w14:paraId="2AC80ABD" w14:textId="77777777" w:rsidR="002A79AF" w:rsidRPr="00CA04FB" w:rsidRDefault="002A79AF" w:rsidP="0005051C">
            <w:pPr>
              <w:ind w:rightChars="250" w:right="527"/>
              <w:rPr>
                <w:ins w:id="31" w:author="稲垣貴裕" w:date="2026-03-31T10:02:00Z"/>
                <w:rFonts w:ascii="ＭＳ 明朝" w:hAnsi="ＭＳ 明朝"/>
                <w:color w:val="auto"/>
              </w:rPr>
            </w:pPr>
            <w:ins w:id="32" w:author="稲垣貴裕" w:date="2026-03-31T10:02:00Z">
              <w:r w:rsidRPr="00CA04FB">
                <w:rPr>
                  <w:rFonts w:ascii="ＭＳ 明朝" w:hAnsi="ＭＳ 明朝" w:hint="eastAsia"/>
                  <w:color w:val="auto"/>
                </w:rPr>
                <w:t>②生年月日・年齢</w:t>
              </w:r>
            </w:ins>
          </w:p>
          <w:p w14:paraId="5750C6DB" w14:textId="77777777" w:rsidR="002A79AF" w:rsidRPr="00CA04FB" w:rsidRDefault="002A79AF" w:rsidP="0005051C">
            <w:pPr>
              <w:ind w:rightChars="250" w:right="527"/>
              <w:rPr>
                <w:ins w:id="33" w:author="稲垣貴裕" w:date="2026-03-31T10:02:00Z"/>
                <w:rFonts w:ascii="ＭＳ 明朝" w:hAnsi="ＭＳ 明朝"/>
                <w:color w:val="auto"/>
              </w:rPr>
            </w:pPr>
            <w:ins w:id="34" w:author="稲垣貴裕" w:date="2026-03-31T10:02:00Z">
              <w:r w:rsidRPr="00CA04FB">
                <w:rPr>
                  <w:rFonts w:ascii="ＭＳ 明朝" w:hAnsi="ＭＳ 明朝" w:hint="eastAsia"/>
                  <w:color w:val="auto"/>
                </w:rPr>
                <w:t xml:space="preserve">　　　　　　　　　　　　　　　　　　　　　　才</w:t>
              </w:r>
            </w:ins>
          </w:p>
        </w:tc>
      </w:tr>
      <w:tr w:rsidR="002A79AF" w:rsidRPr="00CA04FB" w14:paraId="584C958F" w14:textId="77777777" w:rsidTr="0005051C">
        <w:trPr>
          <w:gridAfter w:val="1"/>
          <w:wAfter w:w="20" w:type="dxa"/>
          <w:trHeight w:val="451"/>
          <w:ins w:id="35" w:author="稲垣貴裕" w:date="2026-03-31T10:02:00Z"/>
        </w:trPr>
        <w:tc>
          <w:tcPr>
            <w:tcW w:w="10065" w:type="dxa"/>
            <w:gridSpan w:val="5"/>
          </w:tcPr>
          <w:p w14:paraId="2E2CFE87" w14:textId="77777777" w:rsidR="002A79AF" w:rsidRPr="00CA04FB" w:rsidRDefault="002A79AF" w:rsidP="0005051C">
            <w:pPr>
              <w:ind w:rightChars="-29" w:right="-61"/>
              <w:rPr>
                <w:ins w:id="36" w:author="稲垣貴裕" w:date="2026-03-31T10:02:00Z"/>
                <w:rFonts w:ascii="ＭＳ 明朝" w:hAnsi="ＭＳ 明朝"/>
                <w:color w:val="auto"/>
              </w:rPr>
            </w:pPr>
            <w:ins w:id="37" w:author="稲垣貴裕" w:date="2026-03-31T10:02:00Z">
              <w:r w:rsidRPr="00CA04FB">
                <w:rPr>
                  <w:rFonts w:ascii="ＭＳ 明朝" w:hAnsi="ＭＳ 明朝" w:hint="eastAsia"/>
                  <w:color w:val="auto"/>
                </w:rPr>
                <w:t>③所属・役職</w:t>
              </w:r>
            </w:ins>
          </w:p>
          <w:p w14:paraId="0F2D4F6C" w14:textId="77777777" w:rsidR="002A79AF" w:rsidRPr="00CA04FB" w:rsidRDefault="002A79AF" w:rsidP="0005051C">
            <w:pPr>
              <w:ind w:rightChars="250" w:right="527"/>
              <w:rPr>
                <w:ins w:id="38" w:author="稲垣貴裕" w:date="2026-03-31T10:02:00Z"/>
                <w:rFonts w:ascii="ＭＳ 明朝" w:hAnsi="ＭＳ 明朝"/>
                <w:color w:val="auto"/>
              </w:rPr>
            </w:pPr>
            <w:ins w:id="39" w:author="稲垣貴裕" w:date="2026-03-31T10:02:00Z">
              <w:r w:rsidRPr="00CA04FB">
                <w:rPr>
                  <w:rFonts w:ascii="ＭＳ 明朝" w:hAnsi="ＭＳ 明朝" w:hint="eastAsia"/>
                  <w:color w:val="auto"/>
                </w:rPr>
                <w:t xml:space="preserve">　　　　　　　　　　　　　　　　　　</w:t>
              </w:r>
            </w:ins>
          </w:p>
        </w:tc>
      </w:tr>
      <w:tr w:rsidR="002A79AF" w:rsidRPr="00CA04FB" w14:paraId="4B0BB7C0" w14:textId="77777777" w:rsidTr="0005051C">
        <w:trPr>
          <w:gridAfter w:val="1"/>
          <w:wAfter w:w="20" w:type="dxa"/>
          <w:trHeight w:val="999"/>
          <w:ins w:id="40" w:author="稲垣貴裕" w:date="2026-03-31T10:02:00Z"/>
        </w:trPr>
        <w:tc>
          <w:tcPr>
            <w:tcW w:w="10065" w:type="dxa"/>
            <w:gridSpan w:val="5"/>
          </w:tcPr>
          <w:p w14:paraId="0D12790D" w14:textId="77777777" w:rsidR="002A79AF" w:rsidRPr="00CA04FB" w:rsidRDefault="002A79AF" w:rsidP="0005051C">
            <w:pPr>
              <w:ind w:rightChars="-29" w:right="-61"/>
              <w:rPr>
                <w:ins w:id="41" w:author="稲垣貴裕" w:date="2026-03-31T10:02:00Z"/>
                <w:rFonts w:ascii="ＭＳ 明朝" w:hAnsi="ＭＳ 明朝"/>
                <w:color w:val="auto"/>
                <w:sz w:val="16"/>
                <w:szCs w:val="16"/>
              </w:rPr>
            </w:pPr>
            <w:ins w:id="42" w:author="稲垣貴裕" w:date="2026-03-31T10:02:00Z">
              <w:r w:rsidRPr="00CA04FB">
                <w:rPr>
                  <w:rFonts w:ascii="ＭＳ 明朝" w:hAnsi="ＭＳ 明朝" w:hint="eastAsia"/>
                  <w:color w:val="auto"/>
                </w:rPr>
                <w:t>④資格等</w:t>
              </w:r>
            </w:ins>
          </w:p>
          <w:p w14:paraId="18BAA2FE" w14:textId="77777777" w:rsidR="002A79AF" w:rsidRPr="00CA04FB" w:rsidRDefault="002A79AF" w:rsidP="0005051C">
            <w:pPr>
              <w:ind w:rightChars="250" w:right="527"/>
              <w:rPr>
                <w:ins w:id="43" w:author="稲垣貴裕" w:date="2026-03-31T10:02:00Z"/>
                <w:rFonts w:ascii="ＭＳ 明朝" w:hAnsi="ＭＳ 明朝"/>
                <w:color w:val="auto"/>
              </w:rPr>
            </w:pPr>
            <w:ins w:id="44" w:author="稲垣貴裕" w:date="2026-03-31T10:02:00Z">
              <w:r w:rsidRPr="00CA04FB">
                <w:rPr>
                  <w:rFonts w:ascii="ＭＳ 明朝" w:hAnsi="ＭＳ 明朝" w:hint="eastAsia"/>
                  <w:color w:val="auto"/>
                  <w:sz w:val="16"/>
                  <w:szCs w:val="16"/>
                </w:rPr>
                <w:t>（資格名、登録番号、取得年月日）</w:t>
              </w:r>
            </w:ins>
          </w:p>
        </w:tc>
      </w:tr>
      <w:tr w:rsidR="002A79AF" w:rsidRPr="00CA04FB" w14:paraId="411BB0AF" w14:textId="77777777" w:rsidTr="0005051C">
        <w:trPr>
          <w:gridAfter w:val="1"/>
          <w:wAfter w:w="20" w:type="dxa"/>
          <w:ins w:id="45" w:author="稲垣貴裕" w:date="2026-03-31T10:02:00Z"/>
        </w:trPr>
        <w:tc>
          <w:tcPr>
            <w:tcW w:w="10065" w:type="dxa"/>
            <w:gridSpan w:val="5"/>
            <w:tcBorders>
              <w:left w:val="single" w:sz="4" w:space="0" w:color="auto"/>
            </w:tcBorders>
          </w:tcPr>
          <w:p w14:paraId="1B95138C" w14:textId="77777777" w:rsidR="002A79AF" w:rsidRPr="00CA04FB" w:rsidRDefault="002A79AF" w:rsidP="0005051C">
            <w:pPr>
              <w:pStyle w:val="af3"/>
              <w:ind w:leftChars="0" w:left="0" w:rightChars="-29" w:right="-61"/>
              <w:rPr>
                <w:ins w:id="46" w:author="稲垣貴裕" w:date="2026-03-31T10:02:00Z"/>
                <w:rFonts w:ascii="ＭＳ 明朝" w:hAnsi="ＭＳ 明朝"/>
                <w:color w:val="auto"/>
              </w:rPr>
            </w:pPr>
            <w:ins w:id="47" w:author="稲垣貴裕" w:date="2026-03-31T10:02:00Z">
              <w:r>
                <w:rPr>
                  <w:rFonts w:ascii="ＭＳ 明朝" w:hAnsi="ＭＳ 明朝" w:hint="eastAsia"/>
                  <w:color w:val="auto"/>
                </w:rPr>
                <w:t>⑤</w:t>
              </w:r>
              <w:r w:rsidRPr="00CA04FB">
                <w:rPr>
                  <w:rFonts w:ascii="ＭＳ 明朝" w:hAnsi="ＭＳ 明朝" w:hint="eastAsia"/>
                  <w:color w:val="auto"/>
                </w:rPr>
                <w:t>手持業務の状況（</w:t>
              </w:r>
              <w:r w:rsidRPr="00CA04FB">
                <w:rPr>
                  <w:rFonts w:ascii="ＭＳ 明朝" w:hAnsi="ＭＳ 明朝" w:hint="eastAsia"/>
                  <w:b/>
                  <w:color w:val="auto"/>
                  <w:sz w:val="20"/>
                  <w:szCs w:val="20"/>
                </w:rPr>
                <w:t>入札手続き等[</w:t>
              </w:r>
              <w:r w:rsidRPr="00CA04FB">
                <w:rPr>
                  <w:rFonts w:ascii="ＭＳ 明朝" w:hAnsi="ＭＳ 明朝"/>
                  <w:b/>
                  <w:color w:val="auto"/>
                  <w:sz w:val="20"/>
                  <w:szCs w:val="20"/>
                </w:rPr>
                <w:t>2</w:t>
              </w:r>
              <w:r>
                <w:rPr>
                  <w:rFonts w:ascii="ＭＳ 明朝" w:hAnsi="ＭＳ 明朝" w:hint="eastAsia"/>
                  <w:b/>
                  <w:color w:val="auto"/>
                  <w:sz w:val="20"/>
                  <w:szCs w:val="20"/>
                </w:rPr>
                <w:t>3</w:t>
              </w:r>
              <w:r w:rsidRPr="00CA04FB">
                <w:rPr>
                  <w:rFonts w:ascii="ＭＳ 明朝" w:hAnsi="ＭＳ 明朝" w:hint="eastAsia"/>
                  <w:b/>
                  <w:color w:val="auto"/>
                  <w:sz w:val="20"/>
                  <w:szCs w:val="20"/>
                </w:rPr>
                <w:t>]</w:t>
              </w:r>
              <w:r w:rsidRPr="00CA04FB">
                <w:rPr>
                  <w:rFonts w:ascii="ＭＳ 明朝" w:hAnsi="ＭＳ 明朝" w:hint="eastAsia"/>
                  <w:color w:val="auto"/>
                  <w:sz w:val="20"/>
                  <w:szCs w:val="20"/>
                </w:rPr>
                <w:t>の提出期限日時点</w:t>
              </w:r>
              <w:r w:rsidRPr="00CA04FB">
                <w:rPr>
                  <w:rFonts w:ascii="ＭＳ 明朝" w:hAnsi="ＭＳ 明朝" w:hint="eastAsia"/>
                  <w:color w:val="auto"/>
                </w:rPr>
                <w:t>）、契約金額500万円以上</w:t>
              </w:r>
            </w:ins>
          </w:p>
        </w:tc>
      </w:tr>
      <w:tr w:rsidR="002A79AF" w:rsidRPr="00CA04FB" w14:paraId="75D1C278" w14:textId="77777777" w:rsidTr="0005051C">
        <w:trPr>
          <w:gridAfter w:val="1"/>
          <w:wAfter w:w="20" w:type="dxa"/>
          <w:trHeight w:val="275"/>
          <w:ins w:id="48" w:author="稲垣貴裕" w:date="2026-03-31T10:02:00Z"/>
        </w:trPr>
        <w:tc>
          <w:tcPr>
            <w:tcW w:w="4294" w:type="dxa"/>
            <w:gridSpan w:val="2"/>
            <w:tcBorders>
              <w:left w:val="single" w:sz="4" w:space="0" w:color="auto"/>
            </w:tcBorders>
          </w:tcPr>
          <w:p w14:paraId="5E5606B5" w14:textId="77777777" w:rsidR="002A79AF" w:rsidRPr="00CA04FB" w:rsidRDefault="002A79AF" w:rsidP="0005051C">
            <w:pPr>
              <w:ind w:rightChars="-29" w:right="-61"/>
              <w:jc w:val="center"/>
              <w:rPr>
                <w:ins w:id="49" w:author="稲垣貴裕" w:date="2026-03-31T10:02:00Z"/>
                <w:rFonts w:ascii="ＭＳ 明朝" w:hAnsi="ＭＳ 明朝"/>
                <w:color w:val="auto"/>
              </w:rPr>
            </w:pPr>
            <w:ins w:id="50" w:author="稲垣貴裕" w:date="2026-03-31T10:02:00Z">
              <w:r w:rsidRPr="00CA04FB">
                <w:rPr>
                  <w:rFonts w:ascii="ＭＳ 明朝" w:hAnsi="ＭＳ 明朝" w:hint="eastAsia"/>
                  <w:color w:val="auto"/>
                </w:rPr>
                <w:t>業務名（TECRIS登録番号）</w:t>
              </w:r>
            </w:ins>
          </w:p>
        </w:tc>
        <w:tc>
          <w:tcPr>
            <w:tcW w:w="2336" w:type="dxa"/>
            <w:tcBorders>
              <w:left w:val="single" w:sz="4" w:space="0" w:color="auto"/>
            </w:tcBorders>
          </w:tcPr>
          <w:p w14:paraId="254C457E" w14:textId="77777777" w:rsidR="002A79AF" w:rsidRPr="00CA04FB" w:rsidRDefault="002A79AF" w:rsidP="0005051C">
            <w:pPr>
              <w:ind w:rightChars="-29" w:right="-61"/>
              <w:jc w:val="center"/>
              <w:rPr>
                <w:ins w:id="51" w:author="稲垣貴裕" w:date="2026-03-31T10:02:00Z"/>
                <w:rFonts w:ascii="ＭＳ 明朝" w:hAnsi="ＭＳ 明朝"/>
                <w:color w:val="auto"/>
              </w:rPr>
            </w:pPr>
            <w:ins w:id="52" w:author="稲垣貴裕" w:date="2026-03-31T10:02:00Z">
              <w:r w:rsidRPr="00CA04FB">
                <w:rPr>
                  <w:rFonts w:ascii="ＭＳ 明朝" w:hAnsi="ＭＳ 明朝" w:hint="eastAsia"/>
                  <w:color w:val="auto"/>
                </w:rPr>
                <w:t>発注機関</w:t>
              </w:r>
            </w:ins>
          </w:p>
        </w:tc>
        <w:tc>
          <w:tcPr>
            <w:tcW w:w="1599" w:type="dxa"/>
            <w:tcBorders>
              <w:left w:val="single" w:sz="4" w:space="0" w:color="auto"/>
            </w:tcBorders>
          </w:tcPr>
          <w:p w14:paraId="7A12B049" w14:textId="77777777" w:rsidR="002A79AF" w:rsidRPr="00CA04FB" w:rsidRDefault="002A79AF" w:rsidP="0005051C">
            <w:pPr>
              <w:ind w:rightChars="-29" w:right="-61"/>
              <w:jc w:val="center"/>
              <w:rPr>
                <w:ins w:id="53" w:author="稲垣貴裕" w:date="2026-03-31T10:02:00Z"/>
                <w:rFonts w:ascii="ＭＳ 明朝" w:hAnsi="ＭＳ 明朝"/>
                <w:color w:val="auto"/>
              </w:rPr>
            </w:pPr>
            <w:ins w:id="54" w:author="稲垣貴裕" w:date="2026-03-31T10:02:00Z">
              <w:r w:rsidRPr="00CA04FB">
                <w:rPr>
                  <w:rFonts w:ascii="ＭＳ 明朝" w:hAnsi="ＭＳ 明朝" w:hint="eastAsia"/>
                  <w:color w:val="auto"/>
                </w:rPr>
                <w:t>履行期間</w:t>
              </w:r>
            </w:ins>
          </w:p>
        </w:tc>
        <w:tc>
          <w:tcPr>
            <w:tcW w:w="1836" w:type="dxa"/>
            <w:tcBorders>
              <w:left w:val="single" w:sz="4" w:space="0" w:color="auto"/>
            </w:tcBorders>
          </w:tcPr>
          <w:p w14:paraId="3A01E598" w14:textId="77777777" w:rsidR="002A79AF" w:rsidRPr="00CA04FB" w:rsidRDefault="002A79AF" w:rsidP="0005051C">
            <w:pPr>
              <w:ind w:rightChars="-29" w:right="-61"/>
              <w:jc w:val="center"/>
              <w:rPr>
                <w:ins w:id="55" w:author="稲垣貴裕" w:date="2026-03-31T10:02:00Z"/>
                <w:rFonts w:ascii="ＭＳ 明朝" w:hAnsi="ＭＳ 明朝"/>
                <w:color w:val="auto"/>
              </w:rPr>
            </w:pPr>
            <w:ins w:id="56" w:author="稲垣貴裕" w:date="2026-03-31T10:02:00Z">
              <w:r w:rsidRPr="00CA04FB">
                <w:rPr>
                  <w:rFonts w:ascii="ＭＳ 明朝" w:hAnsi="ＭＳ 明朝" w:hint="eastAsia"/>
                  <w:color w:val="auto"/>
                </w:rPr>
                <w:t>契約金額</w:t>
              </w:r>
            </w:ins>
          </w:p>
        </w:tc>
      </w:tr>
      <w:tr w:rsidR="002A79AF" w:rsidRPr="00CA04FB" w14:paraId="26B904F6" w14:textId="77777777" w:rsidTr="0005051C">
        <w:trPr>
          <w:gridAfter w:val="1"/>
          <w:wAfter w:w="20" w:type="dxa"/>
          <w:trHeight w:val="1349"/>
          <w:ins w:id="57" w:author="稲垣貴裕" w:date="2026-03-31T10:02:00Z"/>
        </w:trPr>
        <w:tc>
          <w:tcPr>
            <w:tcW w:w="4294" w:type="dxa"/>
            <w:gridSpan w:val="2"/>
            <w:tcBorders>
              <w:left w:val="single" w:sz="4" w:space="0" w:color="auto"/>
            </w:tcBorders>
          </w:tcPr>
          <w:p w14:paraId="0B1E7606" w14:textId="77777777" w:rsidR="002A79AF" w:rsidRPr="00CA04FB" w:rsidRDefault="002A79AF" w:rsidP="0005051C">
            <w:pPr>
              <w:ind w:rightChars="-29" w:right="-61"/>
              <w:rPr>
                <w:ins w:id="58" w:author="稲垣貴裕" w:date="2026-03-31T10:02:00Z"/>
                <w:rFonts w:ascii="ＭＳ 明朝" w:hAnsi="ＭＳ 明朝"/>
                <w:color w:val="auto"/>
              </w:rPr>
            </w:pPr>
          </w:p>
          <w:p w14:paraId="2AA2848B" w14:textId="77777777" w:rsidR="002A79AF" w:rsidRPr="00CA04FB" w:rsidRDefault="002A79AF" w:rsidP="0005051C">
            <w:pPr>
              <w:ind w:rightChars="-29" w:right="-61"/>
              <w:rPr>
                <w:ins w:id="59" w:author="稲垣貴裕" w:date="2026-03-31T10:02:00Z"/>
                <w:rFonts w:ascii="ＭＳ 明朝" w:hAnsi="ＭＳ 明朝"/>
                <w:color w:val="auto"/>
              </w:rPr>
            </w:pPr>
          </w:p>
          <w:p w14:paraId="37C3A376" w14:textId="77777777" w:rsidR="002A79AF" w:rsidRPr="00CA04FB" w:rsidRDefault="002A79AF" w:rsidP="0005051C">
            <w:pPr>
              <w:ind w:rightChars="-29" w:right="-61"/>
              <w:rPr>
                <w:ins w:id="60" w:author="稲垣貴裕" w:date="2026-03-31T10:02:00Z"/>
                <w:rFonts w:ascii="ＭＳ 明朝" w:hAnsi="ＭＳ 明朝"/>
                <w:color w:val="auto"/>
              </w:rPr>
            </w:pPr>
          </w:p>
          <w:p w14:paraId="6762ACF9" w14:textId="77777777" w:rsidR="002A79AF" w:rsidRPr="00CA04FB" w:rsidRDefault="002A79AF" w:rsidP="0005051C">
            <w:pPr>
              <w:ind w:rightChars="-29" w:right="-61"/>
              <w:rPr>
                <w:ins w:id="61" w:author="稲垣貴裕" w:date="2026-03-31T10:02:00Z"/>
                <w:rFonts w:ascii="ＭＳ 明朝" w:hAnsi="ＭＳ 明朝"/>
                <w:color w:val="auto"/>
              </w:rPr>
            </w:pPr>
          </w:p>
        </w:tc>
        <w:tc>
          <w:tcPr>
            <w:tcW w:w="2336" w:type="dxa"/>
            <w:tcBorders>
              <w:left w:val="single" w:sz="4" w:space="0" w:color="auto"/>
            </w:tcBorders>
          </w:tcPr>
          <w:p w14:paraId="4F92B4C2" w14:textId="77777777" w:rsidR="002A79AF" w:rsidRPr="00CA04FB" w:rsidRDefault="002A79AF" w:rsidP="0005051C">
            <w:pPr>
              <w:ind w:rightChars="250" w:right="527"/>
              <w:rPr>
                <w:ins w:id="62" w:author="稲垣貴裕" w:date="2026-03-31T10:02:00Z"/>
                <w:rFonts w:ascii="ＭＳ 明朝" w:hAnsi="ＭＳ 明朝"/>
                <w:color w:val="auto"/>
              </w:rPr>
            </w:pPr>
          </w:p>
        </w:tc>
        <w:tc>
          <w:tcPr>
            <w:tcW w:w="1599" w:type="dxa"/>
            <w:tcBorders>
              <w:left w:val="single" w:sz="4" w:space="0" w:color="auto"/>
            </w:tcBorders>
          </w:tcPr>
          <w:p w14:paraId="4A2D4A52" w14:textId="77777777" w:rsidR="002A79AF" w:rsidRPr="00CA04FB" w:rsidRDefault="002A79AF" w:rsidP="0005051C">
            <w:pPr>
              <w:ind w:rightChars="250" w:right="527"/>
              <w:rPr>
                <w:ins w:id="63" w:author="稲垣貴裕" w:date="2026-03-31T10:02:00Z"/>
                <w:rFonts w:ascii="ＭＳ 明朝" w:hAnsi="ＭＳ 明朝"/>
                <w:color w:val="auto"/>
              </w:rPr>
            </w:pPr>
          </w:p>
        </w:tc>
        <w:tc>
          <w:tcPr>
            <w:tcW w:w="1836" w:type="dxa"/>
            <w:tcBorders>
              <w:left w:val="single" w:sz="4" w:space="0" w:color="auto"/>
            </w:tcBorders>
          </w:tcPr>
          <w:p w14:paraId="46890F72" w14:textId="77777777" w:rsidR="002A79AF" w:rsidRPr="00CA04FB" w:rsidRDefault="002A79AF" w:rsidP="0005051C">
            <w:pPr>
              <w:ind w:rightChars="250" w:right="527"/>
              <w:rPr>
                <w:ins w:id="64" w:author="稲垣貴裕" w:date="2026-03-31T10:02:00Z"/>
                <w:rFonts w:ascii="ＭＳ 明朝" w:hAnsi="ＭＳ 明朝"/>
                <w:color w:val="auto"/>
              </w:rPr>
            </w:pPr>
          </w:p>
          <w:p w14:paraId="13225239" w14:textId="77777777" w:rsidR="002A79AF" w:rsidRPr="00CA04FB" w:rsidRDefault="002A79AF" w:rsidP="0005051C">
            <w:pPr>
              <w:ind w:rightChars="250" w:right="527"/>
              <w:rPr>
                <w:ins w:id="65" w:author="稲垣貴裕" w:date="2026-03-31T10:02:00Z"/>
                <w:rFonts w:ascii="ＭＳ 明朝" w:hAnsi="ＭＳ 明朝"/>
                <w:color w:val="auto"/>
              </w:rPr>
            </w:pPr>
          </w:p>
        </w:tc>
      </w:tr>
      <w:tr w:rsidR="002A79AF" w:rsidRPr="00CA04FB" w14:paraId="5863E37A" w14:textId="77777777" w:rsidTr="0005051C">
        <w:trPr>
          <w:trHeight w:val="381"/>
          <w:ins w:id="66" w:author="稲垣貴裕" w:date="2026-03-31T10:02:00Z"/>
        </w:trPr>
        <w:tc>
          <w:tcPr>
            <w:tcW w:w="10085" w:type="dxa"/>
            <w:gridSpan w:val="6"/>
            <w:tcBorders>
              <w:left w:val="single" w:sz="4" w:space="0" w:color="auto"/>
            </w:tcBorders>
          </w:tcPr>
          <w:p w14:paraId="23002A4F" w14:textId="77777777" w:rsidR="002A79AF" w:rsidRPr="00CA04FB" w:rsidRDefault="002A79AF" w:rsidP="0005051C">
            <w:pPr>
              <w:ind w:rightChars="250" w:right="527"/>
              <w:rPr>
                <w:ins w:id="67" w:author="稲垣貴裕" w:date="2026-03-31T10:02:00Z"/>
                <w:rFonts w:ascii="ＭＳ 明朝" w:hAnsi="ＭＳ 明朝"/>
                <w:color w:val="auto"/>
              </w:rPr>
            </w:pPr>
            <w:ins w:id="68" w:author="稲垣貴裕" w:date="2026-03-31T10:02:00Z">
              <w:r w:rsidRPr="00CA04FB">
                <w:rPr>
                  <w:rFonts w:ascii="ＭＳ 明朝" w:hAnsi="ＭＳ 明朝" w:hint="eastAsia"/>
                  <w:color w:val="auto"/>
                </w:rPr>
                <w:t>⑥C</w:t>
              </w:r>
              <w:r w:rsidRPr="00CA04FB">
                <w:rPr>
                  <w:rFonts w:ascii="ＭＳ 明朝" w:hAnsi="ＭＳ 明朝"/>
                  <w:color w:val="auto"/>
                </w:rPr>
                <w:t>PD</w:t>
              </w:r>
              <w:r w:rsidRPr="00CA04FB">
                <w:rPr>
                  <w:rFonts w:ascii="ＭＳ 明朝" w:hAnsi="ＭＳ 明朝" w:hint="eastAsia"/>
                  <w:color w:val="auto"/>
                </w:rPr>
                <w:t>の取得状況</w:t>
              </w:r>
            </w:ins>
          </w:p>
        </w:tc>
      </w:tr>
      <w:tr w:rsidR="002A79AF" w:rsidRPr="00CA04FB" w14:paraId="6E6FCF89" w14:textId="77777777" w:rsidTr="0005051C">
        <w:trPr>
          <w:trHeight w:val="1123"/>
          <w:ins w:id="69" w:author="稲垣貴裕" w:date="2026-03-31T10:02:00Z"/>
        </w:trPr>
        <w:tc>
          <w:tcPr>
            <w:tcW w:w="10085" w:type="dxa"/>
            <w:gridSpan w:val="6"/>
            <w:tcBorders>
              <w:left w:val="single" w:sz="4" w:space="0" w:color="auto"/>
            </w:tcBorders>
          </w:tcPr>
          <w:p w14:paraId="0B1AA3CD" w14:textId="77777777" w:rsidR="002A79AF" w:rsidRPr="00CA04FB" w:rsidRDefault="002A79AF" w:rsidP="0005051C">
            <w:pPr>
              <w:ind w:rightChars="-29" w:right="-61"/>
              <w:rPr>
                <w:ins w:id="70" w:author="稲垣貴裕" w:date="2026-03-31T10:02:00Z"/>
                <w:rFonts w:ascii="ＭＳ 明朝" w:hAnsi="ＭＳ 明朝"/>
                <w:color w:val="auto"/>
              </w:rPr>
            </w:pPr>
            <w:ins w:id="71" w:author="稲垣貴裕" w:date="2026-03-31T10:02:00Z">
              <w:r w:rsidRPr="00CA04FB">
                <w:rPr>
                  <w:rFonts w:ascii="ＭＳ 明朝" w:hAnsi="ＭＳ 明朝" w:hint="eastAsia"/>
                  <w:color w:val="auto"/>
                </w:rPr>
                <w:t xml:space="preserve">認定団体名　　</w:t>
              </w:r>
            </w:ins>
          </w:p>
          <w:p w14:paraId="180AB934" w14:textId="77777777" w:rsidR="002A79AF" w:rsidRPr="00CA04FB" w:rsidRDefault="002A79AF" w:rsidP="0005051C">
            <w:pPr>
              <w:ind w:rightChars="250" w:right="527"/>
              <w:rPr>
                <w:ins w:id="72" w:author="稲垣貴裕" w:date="2026-03-31T10:02:00Z"/>
                <w:rFonts w:ascii="ＭＳ 明朝" w:hAnsi="ＭＳ 明朝"/>
                <w:color w:val="auto"/>
              </w:rPr>
            </w:pPr>
            <w:ins w:id="73" w:author="稲垣貴裕" w:date="2026-03-31T10:02:00Z">
              <w:r w:rsidRPr="00CA04FB">
                <w:rPr>
                  <w:rFonts w:ascii="ＭＳ 明朝" w:hAnsi="ＭＳ 明朝" w:hint="eastAsia"/>
                  <w:color w:val="auto"/>
                </w:rPr>
                <w:t>取得単位数　　　　　　　　単位〈ユニット〉</w:t>
              </w:r>
            </w:ins>
          </w:p>
        </w:tc>
      </w:tr>
    </w:tbl>
    <w:p w14:paraId="5279BE31" w14:textId="77777777" w:rsidR="002A79AF" w:rsidRPr="00CA04FB" w:rsidRDefault="002A79AF" w:rsidP="002A79AF">
      <w:pPr>
        <w:spacing w:line="220" w:lineRule="exact"/>
        <w:ind w:rightChars="250" w:right="527"/>
        <w:rPr>
          <w:ins w:id="74" w:author="稲垣貴裕" w:date="2026-03-31T10:02:00Z"/>
          <w:rFonts w:ascii="ＭＳ 明朝" w:hAnsi="ＭＳ 明朝"/>
          <w:color w:val="auto"/>
          <w:spacing w:val="-20"/>
          <w:sz w:val="20"/>
          <w:szCs w:val="20"/>
        </w:rPr>
      </w:pPr>
    </w:p>
    <w:p w14:paraId="23824EB8" w14:textId="77777777" w:rsidR="002A79AF" w:rsidRPr="00CA04FB" w:rsidRDefault="002A79AF" w:rsidP="002A79AF">
      <w:pPr>
        <w:ind w:left="949" w:rightChars="250" w:right="527" w:hangingChars="450" w:hanging="949"/>
        <w:rPr>
          <w:ins w:id="75" w:author="稲垣貴裕" w:date="2026-03-31T10:02:00Z"/>
          <w:rFonts w:ascii="ＭＳ 明朝" w:hAnsi="ＭＳ 明朝"/>
          <w:snapToGrid w:val="0"/>
          <w:color w:val="auto"/>
        </w:rPr>
      </w:pPr>
      <w:ins w:id="76" w:author="稲垣貴裕" w:date="2026-03-31T10:02:00Z">
        <w:r w:rsidRPr="00CA04FB">
          <w:rPr>
            <w:rFonts w:ascii="ＭＳ 明朝" w:hAnsi="ＭＳ 明朝" w:hint="eastAsia"/>
            <w:snapToGrid w:val="0"/>
            <w:color w:val="auto"/>
          </w:rPr>
          <w:t>（注）１．配置予定技術者は、入札参加申込時に提出した、企業及び配置予定技術者の実績（別記様式２）に記載した者について記載してください。なお、配置予定技術者の変更は認めません。</w:t>
        </w:r>
      </w:ins>
    </w:p>
    <w:p w14:paraId="5912B86B" w14:textId="77777777" w:rsidR="002A79AF" w:rsidRPr="00CA04FB" w:rsidRDefault="002A79AF" w:rsidP="002A79AF">
      <w:pPr>
        <w:ind w:rightChars="250" w:right="527"/>
        <w:rPr>
          <w:ins w:id="77" w:author="稲垣貴裕" w:date="2026-03-31T10:02:00Z"/>
          <w:rFonts w:ascii="ＭＳ 明朝" w:hAnsi="ＭＳ 明朝"/>
          <w:snapToGrid w:val="0"/>
          <w:color w:val="auto"/>
        </w:rPr>
      </w:pPr>
      <w:ins w:id="78" w:author="稲垣貴裕" w:date="2026-03-31T10:02:00Z">
        <w:r w:rsidRPr="00CA04FB">
          <w:rPr>
            <w:rFonts w:ascii="ＭＳ 明朝" w:hAnsi="ＭＳ 明朝" w:hint="eastAsia"/>
            <w:snapToGrid w:val="0"/>
            <w:color w:val="auto"/>
          </w:rPr>
          <w:t>（注）２．</w:t>
        </w:r>
        <w:r w:rsidRPr="00CA04FB">
          <w:rPr>
            <w:rFonts w:ascii="ＭＳ 明朝" w:hAnsi="ＭＳ 明朝" w:hint="eastAsia"/>
            <w:b/>
            <w:color w:val="auto"/>
            <w:sz w:val="20"/>
            <w:szCs w:val="20"/>
          </w:rPr>
          <w:t>競争参加資格[</w:t>
        </w:r>
        <w:r w:rsidRPr="00CA04FB">
          <w:rPr>
            <w:rFonts w:ascii="ＭＳ 明朝" w:hAnsi="ＭＳ 明朝"/>
            <w:b/>
            <w:color w:val="auto"/>
            <w:sz w:val="20"/>
            <w:szCs w:val="20"/>
          </w:rPr>
          <w:t>1</w:t>
        </w:r>
        <w:r>
          <w:rPr>
            <w:rFonts w:ascii="ＭＳ 明朝" w:hAnsi="ＭＳ 明朝" w:hint="eastAsia"/>
            <w:b/>
            <w:color w:val="auto"/>
            <w:sz w:val="20"/>
            <w:szCs w:val="20"/>
          </w:rPr>
          <w:t>7</w:t>
        </w:r>
        <w:r w:rsidRPr="00CA04FB">
          <w:rPr>
            <w:rFonts w:ascii="ＭＳ 明朝" w:hAnsi="ＭＳ 明朝" w:hint="eastAsia"/>
            <w:b/>
            <w:color w:val="auto"/>
            <w:sz w:val="20"/>
            <w:szCs w:val="20"/>
          </w:rPr>
          <w:t>]</w:t>
        </w:r>
        <w:r w:rsidRPr="00CA04FB">
          <w:rPr>
            <w:rFonts w:ascii="ＭＳ 明朝" w:hAnsi="ＭＳ 明朝" w:hint="eastAsia"/>
            <w:snapToGrid w:val="0"/>
            <w:color w:val="auto"/>
          </w:rPr>
          <w:t>に示す資格等が確認できる書面の写しを添付してください。</w:t>
        </w:r>
      </w:ins>
    </w:p>
    <w:p w14:paraId="3E39B6F7" w14:textId="723DE435" w:rsidR="002A79AF" w:rsidRPr="00CA04FB" w:rsidRDefault="002A79AF" w:rsidP="002A79AF">
      <w:pPr>
        <w:ind w:left="949" w:rightChars="250" w:right="527" w:hangingChars="450" w:hanging="949"/>
        <w:rPr>
          <w:ins w:id="79" w:author="稲垣貴裕" w:date="2026-03-31T10:02:00Z"/>
          <w:rFonts w:ascii="ＭＳ 明朝" w:hAnsi="ＭＳ 明朝"/>
          <w:snapToGrid w:val="0"/>
          <w:color w:val="auto"/>
        </w:rPr>
      </w:pPr>
      <w:ins w:id="80" w:author="稲垣貴裕" w:date="2026-03-31T10:02:00Z">
        <w:r w:rsidRPr="00CA04FB">
          <w:rPr>
            <w:rFonts w:ascii="ＭＳ 明朝" w:hAnsi="ＭＳ 明朝" w:hint="eastAsia"/>
            <w:snapToGrid w:val="0"/>
            <w:color w:val="auto"/>
          </w:rPr>
          <w:t>（注）３．配置予定の</w:t>
        </w:r>
      </w:ins>
      <w:ins w:id="81" w:author="稲垣貴裕" w:date="2026-03-31T10:03:00Z" w16du:dateUtc="2026-03-31T01:03:00Z">
        <w:r>
          <w:rPr>
            <w:rFonts w:ascii="ＭＳ 明朝" w:hAnsi="ＭＳ 明朝" w:hint="eastAsia"/>
            <w:snapToGrid w:val="0"/>
            <w:color w:val="auto"/>
          </w:rPr>
          <w:t>主任</w:t>
        </w:r>
      </w:ins>
      <w:ins w:id="82" w:author="稲垣貴裕" w:date="2026-03-31T10:02:00Z">
        <w:r w:rsidRPr="00CA04FB">
          <w:rPr>
            <w:rFonts w:ascii="ＭＳ 明朝" w:hAnsi="ＭＳ 明朝" w:hint="eastAsia"/>
            <w:snapToGrid w:val="0"/>
            <w:color w:val="auto"/>
          </w:rPr>
          <w:t>技術者が入札参加者と雇用関係があることが判断できる書類を添付してください。</w:t>
        </w:r>
      </w:ins>
    </w:p>
    <w:p w14:paraId="472CF041" w14:textId="77777777" w:rsidR="002A79AF" w:rsidRPr="00CA04FB" w:rsidRDefault="002A79AF" w:rsidP="002A79AF">
      <w:pPr>
        <w:ind w:left="949" w:rightChars="250" w:right="527" w:hangingChars="450" w:hanging="949"/>
        <w:rPr>
          <w:ins w:id="83" w:author="稲垣貴裕" w:date="2026-03-31T10:02:00Z"/>
          <w:rFonts w:ascii="ＭＳ 明朝" w:hAnsi="ＭＳ 明朝"/>
          <w:snapToGrid w:val="0"/>
          <w:color w:val="auto"/>
        </w:rPr>
      </w:pPr>
      <w:ins w:id="84" w:author="稲垣貴裕" w:date="2026-03-31T10:02:00Z">
        <w:r w:rsidRPr="00CA04FB">
          <w:rPr>
            <w:rFonts w:ascii="ＭＳ 明朝" w:hAnsi="ＭＳ 明朝" w:hint="eastAsia"/>
            <w:snapToGrid w:val="0"/>
            <w:color w:val="auto"/>
          </w:rPr>
          <w:t>（注）４．建設系ＣＰＤ協議会のうち単位証明を発行している団体、建築ＣＰＤ運営会議及び電気学会からの証明書により、令和</w:t>
        </w:r>
        <w:r>
          <w:rPr>
            <w:rFonts w:ascii="ＭＳ 明朝" w:hAnsi="ＭＳ 明朝" w:hint="eastAsia"/>
            <w:snapToGrid w:val="0"/>
            <w:color w:val="auto"/>
          </w:rPr>
          <w:t>７</w:t>
        </w:r>
        <w:r w:rsidRPr="00CA04FB">
          <w:rPr>
            <w:rFonts w:ascii="ＭＳ 明朝" w:hAnsi="ＭＳ 明朝" w:hint="eastAsia"/>
            <w:snapToGrid w:val="0"/>
            <w:color w:val="auto"/>
          </w:rPr>
          <w:t>年度の1年間において、取得したＣＰＤ単位〈ユニット等〉の取得状況を記載し、建設系ＣＰＤ協議会の加盟団体が発行した証明書を添付してください。建築ＣＰＤ運営会議及び電気学会については、別紙１「総合評価落札方式に関する事項」１．(</w:t>
        </w:r>
        <w:r>
          <w:rPr>
            <w:rFonts w:ascii="ＭＳ 明朝" w:hAnsi="ＭＳ 明朝" w:hint="eastAsia"/>
            <w:snapToGrid w:val="0"/>
            <w:color w:val="auto"/>
          </w:rPr>
          <w:t>2</w:t>
        </w:r>
        <w:r w:rsidRPr="00CA04FB">
          <w:rPr>
            <w:rFonts w:ascii="ＭＳ 明朝" w:hAnsi="ＭＳ 明朝" w:hint="eastAsia"/>
            <w:snapToGrid w:val="0"/>
            <w:color w:val="auto"/>
          </w:rPr>
          <w:t>)②で記載がある場合のみ対象とします。</w:t>
        </w:r>
      </w:ins>
    </w:p>
    <w:p w14:paraId="2209D53E" w14:textId="77777777" w:rsidR="002A79AF" w:rsidRPr="00CA04FB" w:rsidRDefault="002A79AF" w:rsidP="002A79AF">
      <w:pPr>
        <w:ind w:left="949" w:rightChars="250" w:right="527" w:hangingChars="450" w:hanging="949"/>
        <w:rPr>
          <w:ins w:id="85" w:author="稲垣貴裕" w:date="2026-03-31T10:02:00Z"/>
          <w:rFonts w:ascii="ＭＳ 明朝" w:hAnsi="ＭＳ 明朝"/>
          <w:snapToGrid w:val="0"/>
          <w:color w:val="auto"/>
        </w:rPr>
      </w:pPr>
      <w:ins w:id="86" w:author="稲垣貴裕" w:date="2026-03-31T10:02:00Z">
        <w:r w:rsidRPr="00CA04FB">
          <w:rPr>
            <w:rFonts w:ascii="ＭＳ 明朝" w:hAnsi="ＭＳ 明朝" w:hint="eastAsia"/>
            <w:snapToGrid w:val="0"/>
            <w:color w:val="auto"/>
          </w:rPr>
          <w:t>（注）５．証明書は、建設系ＣＰＤ協議会のうち単位証明を発行している団体、建築ＣＰＤ運営会議及び電気学会が発行したものに限り評価対象とし、その他の団体が発行した証明書は評価の対象としません。なお、証明書記載の単位の取得状況について、受講証等により確認を求めることがあります。建築ＣＰＤ運営会議及び電気学会については、別紙１「総合評価落札方式に関する事項」１．(</w:t>
        </w:r>
        <w:r>
          <w:rPr>
            <w:rFonts w:ascii="ＭＳ 明朝" w:hAnsi="ＭＳ 明朝" w:hint="eastAsia"/>
            <w:snapToGrid w:val="0"/>
            <w:color w:val="auto"/>
          </w:rPr>
          <w:t>2</w:t>
        </w:r>
        <w:r w:rsidRPr="00CA04FB">
          <w:rPr>
            <w:rFonts w:ascii="ＭＳ 明朝" w:hAnsi="ＭＳ 明朝" w:hint="eastAsia"/>
            <w:snapToGrid w:val="0"/>
            <w:color w:val="auto"/>
          </w:rPr>
          <w:t>)②で記載がある場合のみ対象とします。</w:t>
        </w:r>
      </w:ins>
    </w:p>
    <w:p w14:paraId="365C818D" w14:textId="351CCD6C" w:rsidR="005C5587" w:rsidRPr="00CA04FB" w:rsidRDefault="005C5587" w:rsidP="00CA04FB">
      <w:pPr>
        <w:ind w:left="844" w:rightChars="250" w:right="527" w:hangingChars="400" w:hanging="844"/>
        <w:rPr>
          <w:rFonts w:ascii="ＭＳ 明朝" w:hAnsi="ＭＳ 明朝"/>
          <w:color w:val="auto"/>
        </w:rPr>
      </w:pPr>
      <w:r w:rsidRPr="00CA04FB">
        <w:rPr>
          <w:rFonts w:ascii="ＭＳ 明朝" w:hAnsi="ＭＳ 明朝" w:hint="eastAsia"/>
          <w:color w:val="auto"/>
        </w:rPr>
        <w:lastRenderedPageBreak/>
        <w:t>別記様式１</w:t>
      </w:r>
      <w:r w:rsidR="002D03D0" w:rsidRPr="00CA04FB">
        <w:rPr>
          <w:rFonts w:ascii="ＭＳ 明朝" w:hAnsi="ＭＳ 明朝" w:hint="eastAsia"/>
          <w:color w:val="auto"/>
        </w:rPr>
        <w:t>２</w:t>
      </w:r>
      <w:ins w:id="87" w:author="稲垣貴裕" w:date="2026-03-31T10:03:00Z" w16du:dateUtc="2026-03-31T01:03:00Z">
        <w:r w:rsidR="002A79AF">
          <w:rPr>
            <w:rFonts w:ascii="ＭＳ 明朝" w:hAnsi="ＭＳ 明朝" w:hint="eastAsia"/>
            <w:color w:val="auto"/>
          </w:rPr>
          <w:t>-１</w:t>
        </w:r>
      </w:ins>
      <w:r w:rsidRPr="00CA04FB">
        <w:rPr>
          <w:rFonts w:ascii="ＭＳ 明朝" w:hAnsi="ＭＳ 明朝" w:hint="eastAsia"/>
          <w:color w:val="auto"/>
        </w:rPr>
        <w:t>（事後審査用）</w:t>
      </w:r>
    </w:p>
    <w:p w14:paraId="15E2CBB4" w14:textId="462166B4" w:rsidR="005C5587" w:rsidRPr="00CA04FB" w:rsidRDefault="005C5587" w:rsidP="00CA04FB">
      <w:pPr>
        <w:ind w:right="-2"/>
        <w:rPr>
          <w:rFonts w:ascii="ＭＳ 明朝" w:hAnsi="ＭＳ 明朝"/>
          <w:color w:val="auto"/>
          <w:sz w:val="24"/>
          <w:szCs w:val="24"/>
        </w:rPr>
      </w:pPr>
      <w:r w:rsidRPr="00CA04FB">
        <w:rPr>
          <w:rFonts w:ascii="ＭＳ 明朝" w:hAnsi="ＭＳ 明朝" w:hint="eastAsia"/>
          <w:color w:val="auto"/>
          <w:sz w:val="24"/>
          <w:szCs w:val="24"/>
        </w:rPr>
        <w:t>配置予定管理技術者の平成２</w:t>
      </w:r>
      <w:r w:rsidR="00E6116E">
        <w:rPr>
          <w:rFonts w:ascii="ＭＳ 明朝" w:hAnsi="ＭＳ 明朝" w:hint="eastAsia"/>
          <w:color w:val="auto"/>
          <w:sz w:val="24"/>
          <w:szCs w:val="24"/>
        </w:rPr>
        <w:t>８</w:t>
      </w:r>
      <w:r w:rsidRPr="00CA04FB">
        <w:rPr>
          <w:rFonts w:ascii="ＭＳ 明朝" w:hAnsi="ＭＳ 明朝" w:hint="eastAsia"/>
          <w:color w:val="auto"/>
          <w:sz w:val="24"/>
          <w:szCs w:val="24"/>
        </w:rPr>
        <w:t>年度以降に完了した同種</w:t>
      </w:r>
      <w:del w:id="88" w:author="稲垣貴裕" w:date="2026-03-31T09:44:00Z" w16du:dateUtc="2026-03-31T00:44:00Z">
        <w:r w:rsidR="007F3DF7" w:rsidRPr="00CA04FB" w:rsidDel="00730D87">
          <w:rPr>
            <w:rFonts w:ascii="ＭＳ 明朝" w:hAnsi="ＭＳ 明朝" w:hint="eastAsia"/>
            <w:color w:val="auto"/>
            <w:sz w:val="24"/>
            <w:szCs w:val="24"/>
          </w:rPr>
          <w:delText>・</w:delText>
        </w:r>
        <w:r w:rsidR="001A4B38" w:rsidRPr="00CA04FB" w:rsidDel="00730D87">
          <w:rPr>
            <w:rFonts w:ascii="ＭＳ 明朝" w:hAnsi="ＭＳ 明朝" w:hint="eastAsia"/>
            <w:color w:val="auto"/>
            <w:sz w:val="24"/>
            <w:szCs w:val="24"/>
          </w:rPr>
          <w:delText>類似</w:delText>
        </w:r>
      </w:del>
      <w:r w:rsidRPr="00CA04FB">
        <w:rPr>
          <w:rFonts w:ascii="ＭＳ 明朝" w:hAnsi="ＭＳ 明朝" w:hint="eastAsia"/>
          <w:color w:val="auto"/>
          <w:sz w:val="24"/>
          <w:szCs w:val="24"/>
        </w:rPr>
        <w:t>業務の実績</w:t>
      </w:r>
    </w:p>
    <w:p w14:paraId="38AD64D3"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6F01C179" w14:textId="77777777" w:rsidR="005C5587" w:rsidRPr="00CA04FB" w:rsidRDefault="005C5587" w:rsidP="005C5587">
      <w:pPr>
        <w:ind w:rightChars="250" w:right="527"/>
        <w:rPr>
          <w:rFonts w:ascii="ＭＳ 明朝" w:hAnsi="ＭＳ 明朝"/>
          <w:color w:val="auto"/>
        </w:rPr>
      </w:pPr>
    </w:p>
    <w:tbl>
      <w:tblPr>
        <w:tblW w:w="992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7862"/>
      </w:tblGrid>
      <w:tr w:rsidR="005C5587" w:rsidRPr="00CA04FB" w14:paraId="78037C1F" w14:textId="77777777" w:rsidTr="007D7E1F">
        <w:trPr>
          <w:trHeight w:val="606"/>
        </w:trPr>
        <w:tc>
          <w:tcPr>
            <w:tcW w:w="2064" w:type="dxa"/>
            <w:vAlign w:val="center"/>
          </w:tcPr>
          <w:p w14:paraId="31684275"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業務分類</w:t>
            </w:r>
          </w:p>
        </w:tc>
        <w:tc>
          <w:tcPr>
            <w:tcW w:w="7862" w:type="dxa"/>
            <w:vAlign w:val="center"/>
          </w:tcPr>
          <w:p w14:paraId="07CA53F4" w14:textId="77777777" w:rsidR="005C5587" w:rsidRPr="00CA04FB" w:rsidRDefault="005C5587" w:rsidP="007D7E1F">
            <w:pPr>
              <w:ind w:left="1116" w:rightChars="250" w:right="527"/>
              <w:rPr>
                <w:rFonts w:ascii="ＭＳ 明朝" w:hAnsi="ＭＳ 明朝"/>
                <w:color w:val="auto"/>
              </w:rPr>
            </w:pPr>
          </w:p>
        </w:tc>
      </w:tr>
      <w:tr w:rsidR="005C5587" w:rsidRPr="00CA04FB" w14:paraId="7855C115" w14:textId="77777777" w:rsidTr="007D7E1F">
        <w:trPr>
          <w:trHeight w:val="607"/>
        </w:trPr>
        <w:tc>
          <w:tcPr>
            <w:tcW w:w="2064" w:type="dxa"/>
            <w:vAlign w:val="center"/>
          </w:tcPr>
          <w:p w14:paraId="38BDB237"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業務名</w:t>
            </w:r>
          </w:p>
        </w:tc>
        <w:tc>
          <w:tcPr>
            <w:tcW w:w="7862" w:type="dxa"/>
            <w:vAlign w:val="center"/>
          </w:tcPr>
          <w:p w14:paraId="606AB2AF" w14:textId="77777777" w:rsidR="005C5587" w:rsidRPr="00CA04FB" w:rsidRDefault="005C5587" w:rsidP="007D7E1F">
            <w:pPr>
              <w:ind w:rightChars="-29" w:right="-61"/>
              <w:rPr>
                <w:rFonts w:ascii="ＭＳ 明朝" w:hAnsi="ＭＳ 明朝"/>
                <w:color w:val="auto"/>
              </w:rPr>
            </w:pPr>
          </w:p>
        </w:tc>
      </w:tr>
      <w:tr w:rsidR="005C5587" w:rsidRPr="00CA04FB" w14:paraId="63D0F87A" w14:textId="77777777" w:rsidTr="007D7E1F">
        <w:trPr>
          <w:trHeight w:val="608"/>
        </w:trPr>
        <w:tc>
          <w:tcPr>
            <w:tcW w:w="2064" w:type="dxa"/>
            <w:tcBorders>
              <w:left w:val="single" w:sz="4" w:space="0" w:color="auto"/>
            </w:tcBorders>
            <w:vAlign w:val="center"/>
          </w:tcPr>
          <w:p w14:paraId="0CDD36D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TECRIS登録番号</w:t>
            </w:r>
          </w:p>
        </w:tc>
        <w:tc>
          <w:tcPr>
            <w:tcW w:w="7862" w:type="dxa"/>
            <w:tcBorders>
              <w:left w:val="single" w:sz="4" w:space="0" w:color="auto"/>
            </w:tcBorders>
            <w:vAlign w:val="center"/>
          </w:tcPr>
          <w:p w14:paraId="1D8DCBD2" w14:textId="77777777" w:rsidR="005C5587" w:rsidRPr="00CA04FB" w:rsidRDefault="005C5587" w:rsidP="007D7E1F">
            <w:pPr>
              <w:ind w:rightChars="-29" w:right="-61"/>
              <w:rPr>
                <w:rFonts w:ascii="ＭＳ 明朝" w:hAnsi="ＭＳ 明朝"/>
                <w:color w:val="auto"/>
              </w:rPr>
            </w:pPr>
          </w:p>
        </w:tc>
      </w:tr>
      <w:tr w:rsidR="005C5587" w:rsidRPr="00CA04FB" w14:paraId="0BC4468A" w14:textId="77777777" w:rsidTr="007D7E1F">
        <w:trPr>
          <w:trHeight w:val="595"/>
        </w:trPr>
        <w:tc>
          <w:tcPr>
            <w:tcW w:w="2064" w:type="dxa"/>
            <w:tcBorders>
              <w:left w:val="single" w:sz="4" w:space="0" w:color="auto"/>
            </w:tcBorders>
            <w:vAlign w:val="center"/>
          </w:tcPr>
          <w:p w14:paraId="62D93B35"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履行期間</w:t>
            </w:r>
          </w:p>
        </w:tc>
        <w:tc>
          <w:tcPr>
            <w:tcW w:w="7862" w:type="dxa"/>
            <w:tcBorders>
              <w:left w:val="single" w:sz="4" w:space="0" w:color="auto"/>
            </w:tcBorders>
            <w:vAlign w:val="center"/>
          </w:tcPr>
          <w:p w14:paraId="42C146C2" w14:textId="77777777" w:rsidR="005C5587" w:rsidRPr="00CA04FB" w:rsidRDefault="005C5587" w:rsidP="007D7E1F">
            <w:pPr>
              <w:ind w:rightChars="-29" w:right="-61"/>
              <w:rPr>
                <w:rFonts w:ascii="ＭＳ 明朝" w:hAnsi="ＭＳ 明朝"/>
                <w:color w:val="auto"/>
              </w:rPr>
            </w:pPr>
          </w:p>
        </w:tc>
      </w:tr>
      <w:tr w:rsidR="005C5587" w:rsidRPr="00CA04FB" w14:paraId="3F100EB1" w14:textId="77777777" w:rsidTr="007D7E1F">
        <w:trPr>
          <w:trHeight w:val="1058"/>
        </w:trPr>
        <w:tc>
          <w:tcPr>
            <w:tcW w:w="2064" w:type="dxa"/>
            <w:tcBorders>
              <w:left w:val="single" w:sz="4" w:space="0" w:color="auto"/>
            </w:tcBorders>
            <w:vAlign w:val="center"/>
          </w:tcPr>
          <w:p w14:paraId="03D2C93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発注機関名</w:t>
            </w:r>
          </w:p>
          <w:p w14:paraId="487F1056"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住所</w:t>
            </w:r>
          </w:p>
          <w:p w14:paraId="4DA291A7"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TEL</w:t>
            </w:r>
          </w:p>
        </w:tc>
        <w:tc>
          <w:tcPr>
            <w:tcW w:w="7862" w:type="dxa"/>
            <w:tcBorders>
              <w:left w:val="single" w:sz="4" w:space="0" w:color="auto"/>
            </w:tcBorders>
            <w:vAlign w:val="center"/>
          </w:tcPr>
          <w:p w14:paraId="70BA8869" w14:textId="77777777" w:rsidR="005C5587" w:rsidRPr="00CA04FB" w:rsidRDefault="005C5587" w:rsidP="007D7E1F">
            <w:pPr>
              <w:ind w:rightChars="-29" w:right="-61"/>
              <w:rPr>
                <w:rFonts w:ascii="ＭＳ 明朝" w:hAnsi="ＭＳ 明朝"/>
                <w:color w:val="auto"/>
              </w:rPr>
            </w:pPr>
          </w:p>
        </w:tc>
      </w:tr>
      <w:tr w:rsidR="005C5587" w:rsidRPr="00CA04FB" w14:paraId="35C74920" w14:textId="77777777" w:rsidTr="007D7E1F">
        <w:trPr>
          <w:trHeight w:val="766"/>
        </w:trPr>
        <w:tc>
          <w:tcPr>
            <w:tcW w:w="2064" w:type="dxa"/>
            <w:tcBorders>
              <w:left w:val="single" w:sz="4" w:space="0" w:color="auto"/>
            </w:tcBorders>
            <w:vAlign w:val="center"/>
          </w:tcPr>
          <w:p w14:paraId="66108187"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業務地域</w:t>
            </w:r>
          </w:p>
          <w:p w14:paraId="22460118"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（公社、都道府県）</w:t>
            </w:r>
          </w:p>
        </w:tc>
        <w:tc>
          <w:tcPr>
            <w:tcW w:w="7862" w:type="dxa"/>
            <w:tcBorders>
              <w:left w:val="single" w:sz="4" w:space="0" w:color="auto"/>
            </w:tcBorders>
          </w:tcPr>
          <w:p w14:paraId="72A4C284" w14:textId="77777777" w:rsidR="005C5587" w:rsidRPr="00CA04FB" w:rsidRDefault="005C5587" w:rsidP="007D7E1F">
            <w:pPr>
              <w:ind w:rightChars="-29" w:right="-61"/>
              <w:rPr>
                <w:rFonts w:ascii="ＭＳ 明朝" w:hAnsi="ＭＳ 明朝"/>
                <w:color w:val="auto"/>
              </w:rPr>
            </w:pPr>
          </w:p>
        </w:tc>
      </w:tr>
      <w:tr w:rsidR="005C5587" w:rsidRPr="00CA04FB" w14:paraId="2871E93E" w14:textId="77777777" w:rsidTr="007D7E1F">
        <w:trPr>
          <w:trHeight w:val="599"/>
        </w:trPr>
        <w:tc>
          <w:tcPr>
            <w:tcW w:w="2064" w:type="dxa"/>
            <w:tcBorders>
              <w:left w:val="single" w:sz="4" w:space="0" w:color="auto"/>
            </w:tcBorders>
            <w:vAlign w:val="center"/>
          </w:tcPr>
          <w:p w14:paraId="394D1E2D" w14:textId="77777777" w:rsidR="005C5587" w:rsidRPr="00CA04FB" w:rsidRDefault="005C5587" w:rsidP="007D7E1F">
            <w:pPr>
              <w:ind w:rightChars="-29" w:right="-61"/>
              <w:rPr>
                <w:rFonts w:ascii="ＭＳ 明朝" w:hAnsi="ＭＳ 明朝"/>
                <w:color w:val="auto"/>
              </w:rPr>
            </w:pPr>
            <w:r w:rsidRPr="00CA04FB">
              <w:rPr>
                <w:rFonts w:ascii="Century" w:hAnsi="Century" w:hint="eastAsia"/>
                <w:color w:val="auto"/>
              </w:rPr>
              <w:t>受注会社名等</w:t>
            </w:r>
          </w:p>
        </w:tc>
        <w:tc>
          <w:tcPr>
            <w:tcW w:w="7862" w:type="dxa"/>
            <w:tcBorders>
              <w:left w:val="single" w:sz="4" w:space="0" w:color="auto"/>
            </w:tcBorders>
          </w:tcPr>
          <w:p w14:paraId="5E8B7E1C" w14:textId="77777777" w:rsidR="005C5587" w:rsidRPr="00CA04FB" w:rsidRDefault="005C5587" w:rsidP="007D7E1F">
            <w:pPr>
              <w:ind w:rightChars="-29" w:right="-61"/>
              <w:rPr>
                <w:rFonts w:ascii="ＭＳ 明朝" w:hAnsi="ＭＳ 明朝"/>
                <w:color w:val="auto"/>
              </w:rPr>
            </w:pPr>
          </w:p>
        </w:tc>
      </w:tr>
      <w:tr w:rsidR="005C5587" w:rsidRPr="00CA04FB" w14:paraId="2C90C651" w14:textId="77777777" w:rsidTr="007D7E1F">
        <w:trPr>
          <w:trHeight w:val="2323"/>
        </w:trPr>
        <w:tc>
          <w:tcPr>
            <w:tcW w:w="2064" w:type="dxa"/>
            <w:tcBorders>
              <w:left w:val="single" w:sz="4" w:space="0" w:color="auto"/>
            </w:tcBorders>
          </w:tcPr>
          <w:p w14:paraId="350DA6AC"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862" w:type="dxa"/>
            <w:tcBorders>
              <w:left w:val="single" w:sz="4" w:space="0" w:color="auto"/>
            </w:tcBorders>
          </w:tcPr>
          <w:p w14:paraId="67BFE255" w14:textId="77777777" w:rsidR="005C5587" w:rsidRPr="00CA04FB" w:rsidRDefault="005C5587" w:rsidP="007D7E1F">
            <w:pPr>
              <w:ind w:rightChars="-29" w:right="-61"/>
              <w:rPr>
                <w:rFonts w:ascii="ＭＳ 明朝" w:hAnsi="ＭＳ 明朝"/>
                <w:color w:val="auto"/>
              </w:rPr>
            </w:pPr>
          </w:p>
          <w:p w14:paraId="475ACC84" w14:textId="77777777" w:rsidR="005C5587" w:rsidRPr="00CA04FB" w:rsidRDefault="005C5587" w:rsidP="007D7E1F">
            <w:pPr>
              <w:ind w:rightChars="-29" w:right="-61"/>
              <w:rPr>
                <w:rFonts w:ascii="ＭＳ 明朝" w:hAnsi="ＭＳ 明朝"/>
                <w:color w:val="auto"/>
              </w:rPr>
            </w:pPr>
          </w:p>
          <w:p w14:paraId="0164C48A" w14:textId="77777777" w:rsidR="005C5587" w:rsidRPr="00CA04FB" w:rsidRDefault="005C5587" w:rsidP="007D7E1F">
            <w:pPr>
              <w:ind w:rightChars="-29" w:right="-61"/>
              <w:rPr>
                <w:rFonts w:ascii="ＭＳ 明朝" w:hAnsi="ＭＳ 明朝"/>
                <w:color w:val="auto"/>
              </w:rPr>
            </w:pPr>
          </w:p>
          <w:p w14:paraId="11D49AC8" w14:textId="77777777" w:rsidR="005C5587" w:rsidRPr="00CA04FB" w:rsidRDefault="005C5587" w:rsidP="007D7E1F">
            <w:pPr>
              <w:ind w:rightChars="-29" w:right="-61"/>
              <w:rPr>
                <w:rFonts w:ascii="ＭＳ 明朝" w:hAnsi="ＭＳ 明朝"/>
                <w:color w:val="auto"/>
              </w:rPr>
            </w:pPr>
          </w:p>
          <w:p w14:paraId="2442AA6C" w14:textId="77777777" w:rsidR="005C5587" w:rsidRPr="00CA04FB" w:rsidRDefault="005C5587" w:rsidP="007D7E1F">
            <w:pPr>
              <w:ind w:rightChars="-29" w:right="-61"/>
              <w:jc w:val="right"/>
              <w:rPr>
                <w:rFonts w:ascii="ＭＳ 明朝" w:hAnsi="ＭＳ 明朝"/>
                <w:color w:val="auto"/>
                <w:u w:val="single"/>
              </w:rPr>
            </w:pPr>
            <w:r w:rsidRPr="00CA04FB">
              <w:rPr>
                <w:rFonts w:ascii="ＭＳ 明朝" w:hAnsi="ＭＳ 明朝" w:hint="eastAsia"/>
                <w:color w:val="auto"/>
                <w:u w:val="single"/>
              </w:rPr>
              <w:t>（○○技術者として従事）</w:t>
            </w:r>
          </w:p>
        </w:tc>
      </w:tr>
      <w:tr w:rsidR="005C5587" w:rsidRPr="00CA04FB" w14:paraId="06E32610" w14:textId="77777777" w:rsidTr="002D03D0">
        <w:trPr>
          <w:trHeight w:val="1440"/>
        </w:trPr>
        <w:tc>
          <w:tcPr>
            <w:tcW w:w="2064" w:type="dxa"/>
            <w:tcBorders>
              <w:left w:val="single" w:sz="4" w:space="0" w:color="auto"/>
            </w:tcBorders>
          </w:tcPr>
          <w:p w14:paraId="4914E1C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業務の技術的特徴</w:t>
            </w:r>
          </w:p>
        </w:tc>
        <w:tc>
          <w:tcPr>
            <w:tcW w:w="7862" w:type="dxa"/>
            <w:tcBorders>
              <w:left w:val="single" w:sz="4" w:space="0" w:color="auto"/>
            </w:tcBorders>
          </w:tcPr>
          <w:p w14:paraId="4126C1BC" w14:textId="77777777" w:rsidR="005C5587" w:rsidRPr="00CA04FB" w:rsidRDefault="005C5587" w:rsidP="007D7E1F">
            <w:pPr>
              <w:ind w:rightChars="-29" w:right="-61"/>
              <w:rPr>
                <w:rFonts w:ascii="ＭＳ 明朝" w:hAnsi="ＭＳ 明朝"/>
                <w:color w:val="auto"/>
              </w:rPr>
            </w:pPr>
          </w:p>
        </w:tc>
      </w:tr>
      <w:tr w:rsidR="005C5587" w:rsidRPr="00CA04FB" w14:paraId="06897B32" w14:textId="77777777" w:rsidTr="007D7E1F">
        <w:trPr>
          <w:trHeight w:val="1430"/>
        </w:trPr>
        <w:tc>
          <w:tcPr>
            <w:tcW w:w="2064" w:type="dxa"/>
            <w:tcBorders>
              <w:left w:val="single" w:sz="4" w:space="0" w:color="auto"/>
            </w:tcBorders>
          </w:tcPr>
          <w:p w14:paraId="5337E258"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当該技術者の業務担当の内容</w:t>
            </w:r>
          </w:p>
        </w:tc>
        <w:tc>
          <w:tcPr>
            <w:tcW w:w="7862" w:type="dxa"/>
            <w:tcBorders>
              <w:left w:val="single" w:sz="4" w:space="0" w:color="auto"/>
            </w:tcBorders>
          </w:tcPr>
          <w:p w14:paraId="21F31C18" w14:textId="77777777" w:rsidR="005C5587" w:rsidRPr="00CA04FB" w:rsidRDefault="005C5587" w:rsidP="007D7E1F">
            <w:pPr>
              <w:ind w:rightChars="-29" w:right="-61"/>
              <w:rPr>
                <w:rFonts w:ascii="ＭＳ 明朝" w:hAnsi="ＭＳ 明朝"/>
                <w:color w:val="auto"/>
              </w:rPr>
            </w:pPr>
          </w:p>
        </w:tc>
      </w:tr>
    </w:tbl>
    <w:p w14:paraId="6347E2A9" w14:textId="77777777" w:rsidR="005C5587" w:rsidRPr="00CA04FB" w:rsidRDefault="005C5587" w:rsidP="005C5587">
      <w:pPr>
        <w:spacing w:line="220" w:lineRule="exact"/>
        <w:ind w:rightChars="250" w:right="527"/>
        <w:rPr>
          <w:rFonts w:ascii="ＭＳ 明朝" w:hAnsi="ＭＳ 明朝"/>
          <w:color w:val="auto"/>
          <w:spacing w:val="-20"/>
          <w:sz w:val="20"/>
          <w:szCs w:val="20"/>
        </w:rPr>
      </w:pPr>
    </w:p>
    <w:p w14:paraId="57CF61C2" w14:textId="77777777" w:rsidR="005C5587" w:rsidRPr="00CA04FB" w:rsidRDefault="005C5587" w:rsidP="005C5587">
      <w:pPr>
        <w:spacing w:line="220" w:lineRule="exact"/>
        <w:ind w:left="1055" w:rightChars="70" w:right="148" w:hangingChars="500" w:hanging="1055"/>
        <w:rPr>
          <w:rFonts w:ascii="ＭＳ 明朝" w:hAnsi="ＭＳ 明朝"/>
          <w:snapToGrid w:val="0"/>
          <w:color w:val="auto"/>
        </w:rPr>
      </w:pPr>
      <w:r w:rsidRPr="00CA04FB">
        <w:rPr>
          <w:rFonts w:ascii="ＭＳ 明朝" w:hAnsi="ＭＳ 明朝" w:hint="eastAsia"/>
          <w:snapToGrid w:val="0"/>
          <w:color w:val="auto"/>
        </w:rPr>
        <w:t>（注）１．配置予定技術者の</w:t>
      </w:r>
      <w:r w:rsidRPr="00CA04FB">
        <w:rPr>
          <w:rFonts w:ascii="ＭＳ 明朝" w:hAnsi="ＭＳ 明朝" w:hint="eastAsia"/>
          <w:color w:val="auto"/>
        </w:rPr>
        <w:t>同種</w:t>
      </w:r>
      <w:del w:id="89" w:author="稲垣貴裕" w:date="2026-03-31T09:44:00Z" w16du:dateUtc="2026-03-31T00:44:00Z">
        <w:r w:rsidR="007F3DF7" w:rsidRPr="00CA04FB" w:rsidDel="00730D87">
          <w:rPr>
            <w:rFonts w:ascii="ＭＳ 明朝" w:hAnsi="ＭＳ 明朝" w:hint="eastAsia"/>
            <w:color w:val="auto"/>
          </w:rPr>
          <w:delText>・</w:delText>
        </w:r>
        <w:r w:rsidR="001A4B38" w:rsidRPr="00CA04FB" w:rsidDel="00730D87">
          <w:rPr>
            <w:rFonts w:ascii="ＭＳ 明朝" w:hAnsi="ＭＳ 明朝" w:hint="eastAsia"/>
            <w:color w:val="auto"/>
          </w:rPr>
          <w:delText>類似</w:delText>
        </w:r>
      </w:del>
      <w:r w:rsidRPr="00CA04FB">
        <w:rPr>
          <w:rFonts w:ascii="ＭＳ 明朝" w:hAnsi="ＭＳ 明朝" w:hint="eastAsia"/>
          <w:snapToGrid w:val="0"/>
          <w:color w:val="auto"/>
        </w:rPr>
        <w:t>業務の実績は、入札参加申込時に提出した、企業及び配置予定技術者の実績（別記様式２）に記載した配置予定管理技術者の実績等について記載してください。</w:t>
      </w:r>
    </w:p>
    <w:p w14:paraId="49E62CB0" w14:textId="77777777"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（注）２．業務分類については、「同種業務」</w:t>
      </w:r>
      <w:del w:id="90" w:author="稲垣貴裕" w:date="2026-03-31T09:44:00Z" w16du:dateUtc="2026-03-31T00:44:00Z">
        <w:r w:rsidR="001A4B38" w:rsidRPr="00CA04FB" w:rsidDel="00730D87">
          <w:rPr>
            <w:rFonts w:ascii="ＭＳ 明朝" w:hAnsi="ＭＳ 明朝" w:hint="eastAsia"/>
            <w:snapToGrid w:val="0"/>
            <w:color w:val="auto"/>
          </w:rPr>
          <w:delText>又は「類似業務」</w:delText>
        </w:r>
      </w:del>
      <w:r w:rsidRPr="00CA04FB">
        <w:rPr>
          <w:rFonts w:ascii="ＭＳ 明朝" w:hAnsi="ＭＳ 明朝" w:hint="eastAsia"/>
          <w:snapToGrid w:val="0"/>
          <w:color w:val="auto"/>
        </w:rPr>
        <w:t>を記載してください。</w:t>
      </w:r>
    </w:p>
    <w:p w14:paraId="1E4D3448" w14:textId="77777777"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 xml:space="preserve">　　　　　業務の概要については、業務概要又は従事経験内容を具体的に記載してください。</w:t>
      </w:r>
    </w:p>
    <w:p w14:paraId="06206B4F" w14:textId="541EB78E" w:rsidR="005C5587" w:rsidRPr="00CA04FB" w:rsidRDefault="005C5587" w:rsidP="000B0D26">
      <w:pPr>
        <w:spacing w:line="220" w:lineRule="exact"/>
        <w:ind w:left="1055" w:rightChars="70" w:right="148" w:hangingChars="500" w:hanging="1055"/>
        <w:rPr>
          <w:rFonts w:ascii="ＭＳ 明朝" w:hAnsi="ＭＳ 明朝"/>
          <w:color w:val="auto"/>
        </w:rPr>
      </w:pPr>
      <w:r w:rsidRPr="00CA04FB">
        <w:rPr>
          <w:rFonts w:ascii="ＭＳ 明朝" w:hAnsi="ＭＳ 明朝" w:hint="eastAsia"/>
          <w:snapToGrid w:val="0"/>
          <w:color w:val="auto"/>
        </w:rPr>
        <w:t>（注）３．</w:t>
      </w:r>
      <w:r w:rsidRPr="00CA04FB">
        <w:rPr>
          <w:rFonts w:ascii="ＭＳ 明朝" w:hAnsi="ＭＳ 明朝" w:hint="eastAsia"/>
          <w:color w:val="auto"/>
        </w:rPr>
        <w:t>TECRIS業務カルテ受領書を添付してください。TECRISに登録してない場合は契約書の写し等を添付してください。</w:t>
      </w:r>
      <w:r w:rsidR="000B0D26">
        <w:rPr>
          <w:rFonts w:ascii="ＭＳ 明朝" w:hAnsi="ＭＳ 明朝" w:hint="eastAsia"/>
          <w:color w:val="auto"/>
        </w:rPr>
        <w:t>この場合、</w:t>
      </w:r>
      <w:r w:rsidRPr="00CA04FB">
        <w:rPr>
          <w:rFonts w:ascii="ＭＳ 明朝" w:hAnsi="ＭＳ 明朝" w:hint="eastAsia"/>
          <w:color w:val="auto"/>
        </w:rPr>
        <w:t>配置予定管理技術者が当該業務に従事したことがわかる書類の写し（業務計画書等）を添付してください。</w:t>
      </w:r>
    </w:p>
    <w:p w14:paraId="2C1D317D" w14:textId="2FB00820" w:rsidR="002A79AF" w:rsidRPr="00CA04FB" w:rsidRDefault="005C5587" w:rsidP="002A79AF">
      <w:pPr>
        <w:ind w:left="844" w:rightChars="250" w:right="527" w:hangingChars="400" w:hanging="844"/>
        <w:rPr>
          <w:ins w:id="91" w:author="稲垣貴裕" w:date="2026-03-31T10:03:00Z"/>
          <w:rFonts w:ascii="ＭＳ 明朝" w:hAnsi="ＭＳ 明朝"/>
          <w:color w:val="auto"/>
        </w:rPr>
      </w:pPr>
      <w:r w:rsidRPr="00CA04FB">
        <w:rPr>
          <w:rFonts w:ascii="ＭＳ 明朝" w:hAnsi="ＭＳ 明朝"/>
          <w:color w:val="auto"/>
        </w:rPr>
        <w:br w:type="page"/>
      </w:r>
      <w:ins w:id="92" w:author="稲垣貴裕" w:date="2026-03-31T10:03:00Z">
        <w:r w:rsidR="002A79AF" w:rsidRPr="00CA04FB">
          <w:rPr>
            <w:rFonts w:ascii="ＭＳ 明朝" w:hAnsi="ＭＳ 明朝" w:hint="eastAsia"/>
            <w:color w:val="auto"/>
          </w:rPr>
          <w:lastRenderedPageBreak/>
          <w:t>別記様式１２</w:t>
        </w:r>
      </w:ins>
      <w:ins w:id="93" w:author="稲垣貴裕" w:date="2026-03-31T10:03:00Z" w16du:dateUtc="2026-03-31T01:03:00Z">
        <w:r w:rsidR="002A79AF">
          <w:rPr>
            <w:rFonts w:ascii="ＭＳ 明朝" w:hAnsi="ＭＳ 明朝" w:hint="eastAsia"/>
            <w:color w:val="auto"/>
          </w:rPr>
          <w:t>-２</w:t>
        </w:r>
      </w:ins>
      <w:ins w:id="94" w:author="稲垣貴裕" w:date="2026-03-31T10:03:00Z">
        <w:r w:rsidR="002A79AF" w:rsidRPr="00CA04FB">
          <w:rPr>
            <w:rFonts w:ascii="ＭＳ 明朝" w:hAnsi="ＭＳ 明朝" w:hint="eastAsia"/>
            <w:color w:val="auto"/>
          </w:rPr>
          <w:t>（事後審査用）</w:t>
        </w:r>
      </w:ins>
    </w:p>
    <w:p w14:paraId="770056DB" w14:textId="1355650F" w:rsidR="002A79AF" w:rsidRPr="00CA04FB" w:rsidRDefault="002A79AF" w:rsidP="002A79AF">
      <w:pPr>
        <w:ind w:right="-2"/>
        <w:rPr>
          <w:ins w:id="95" w:author="稲垣貴裕" w:date="2026-03-31T10:03:00Z"/>
          <w:rFonts w:ascii="ＭＳ 明朝" w:hAnsi="ＭＳ 明朝"/>
          <w:color w:val="auto"/>
          <w:sz w:val="24"/>
          <w:szCs w:val="24"/>
        </w:rPr>
      </w:pPr>
      <w:ins w:id="96" w:author="稲垣貴裕" w:date="2026-03-31T10:03:00Z">
        <w:r w:rsidRPr="00CA04FB">
          <w:rPr>
            <w:rFonts w:ascii="ＭＳ 明朝" w:hAnsi="ＭＳ 明朝" w:hint="eastAsia"/>
            <w:color w:val="auto"/>
            <w:sz w:val="24"/>
            <w:szCs w:val="24"/>
          </w:rPr>
          <w:t>配置予定</w:t>
        </w:r>
      </w:ins>
      <w:ins w:id="97" w:author="稲垣貴裕" w:date="2026-03-31T10:03:00Z" w16du:dateUtc="2026-03-31T01:03:00Z">
        <w:r>
          <w:rPr>
            <w:rFonts w:ascii="ＭＳ 明朝" w:hAnsi="ＭＳ 明朝" w:hint="eastAsia"/>
            <w:color w:val="auto"/>
            <w:sz w:val="24"/>
            <w:szCs w:val="24"/>
          </w:rPr>
          <w:t>主任</w:t>
        </w:r>
      </w:ins>
      <w:ins w:id="98" w:author="稲垣貴裕" w:date="2026-03-31T10:03:00Z">
        <w:r w:rsidRPr="00CA04FB">
          <w:rPr>
            <w:rFonts w:ascii="ＭＳ 明朝" w:hAnsi="ＭＳ 明朝" w:hint="eastAsia"/>
            <w:color w:val="auto"/>
            <w:sz w:val="24"/>
            <w:szCs w:val="24"/>
          </w:rPr>
          <w:t>技術者の平成２</w:t>
        </w:r>
        <w:r>
          <w:rPr>
            <w:rFonts w:ascii="ＭＳ 明朝" w:hAnsi="ＭＳ 明朝" w:hint="eastAsia"/>
            <w:color w:val="auto"/>
            <w:sz w:val="24"/>
            <w:szCs w:val="24"/>
          </w:rPr>
          <w:t>８</w:t>
        </w:r>
        <w:r w:rsidRPr="00CA04FB">
          <w:rPr>
            <w:rFonts w:ascii="ＭＳ 明朝" w:hAnsi="ＭＳ 明朝" w:hint="eastAsia"/>
            <w:color w:val="auto"/>
            <w:sz w:val="24"/>
            <w:szCs w:val="24"/>
          </w:rPr>
          <w:t>年度以降に完了した同種業務の実績</w:t>
        </w:r>
      </w:ins>
    </w:p>
    <w:p w14:paraId="63111694" w14:textId="77777777" w:rsidR="002A79AF" w:rsidRPr="00CA04FB" w:rsidRDefault="002A79AF" w:rsidP="002A79AF">
      <w:pPr>
        <w:ind w:rightChars="250" w:right="527"/>
        <w:rPr>
          <w:ins w:id="99" w:author="稲垣貴裕" w:date="2026-03-31T10:03:00Z"/>
          <w:rFonts w:ascii="ＭＳ 明朝" w:hAnsi="ＭＳ 明朝"/>
          <w:color w:val="auto"/>
        </w:rPr>
      </w:pPr>
      <w:ins w:id="100" w:author="稲垣貴裕" w:date="2026-03-31T10:03:00Z">
        <w:r w:rsidRPr="00CA04FB">
          <w:rPr>
            <w:rFonts w:ascii="ＭＳ 明朝" w:hAnsi="ＭＳ 明朝" w:hint="eastAsia"/>
            <w:color w:val="auto"/>
          </w:rPr>
          <w:t>会社名：</w:t>
        </w:r>
      </w:ins>
    </w:p>
    <w:p w14:paraId="219C11E5" w14:textId="77777777" w:rsidR="002A79AF" w:rsidRPr="00CA04FB" w:rsidRDefault="002A79AF" w:rsidP="002A79AF">
      <w:pPr>
        <w:ind w:rightChars="250" w:right="527"/>
        <w:rPr>
          <w:ins w:id="101" w:author="稲垣貴裕" w:date="2026-03-31T10:03:00Z"/>
          <w:rFonts w:ascii="ＭＳ 明朝" w:hAnsi="ＭＳ 明朝"/>
          <w:color w:val="auto"/>
        </w:rPr>
      </w:pPr>
    </w:p>
    <w:tbl>
      <w:tblPr>
        <w:tblW w:w="992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7862"/>
      </w:tblGrid>
      <w:tr w:rsidR="002A79AF" w:rsidRPr="00CA04FB" w14:paraId="623ED0F4" w14:textId="77777777" w:rsidTr="0005051C">
        <w:trPr>
          <w:trHeight w:val="606"/>
          <w:ins w:id="102" w:author="稲垣貴裕" w:date="2026-03-31T10:03:00Z"/>
        </w:trPr>
        <w:tc>
          <w:tcPr>
            <w:tcW w:w="2064" w:type="dxa"/>
            <w:vAlign w:val="center"/>
          </w:tcPr>
          <w:p w14:paraId="7B6747C5" w14:textId="77777777" w:rsidR="002A79AF" w:rsidRPr="00CA04FB" w:rsidRDefault="002A79AF" w:rsidP="0005051C">
            <w:pPr>
              <w:ind w:rightChars="250" w:right="527"/>
              <w:rPr>
                <w:ins w:id="103" w:author="稲垣貴裕" w:date="2026-03-31T10:03:00Z"/>
                <w:rFonts w:ascii="ＭＳ 明朝" w:hAnsi="ＭＳ 明朝"/>
                <w:color w:val="auto"/>
              </w:rPr>
            </w:pPr>
            <w:ins w:id="104" w:author="稲垣貴裕" w:date="2026-03-31T10:03:00Z">
              <w:r w:rsidRPr="00CA04FB">
                <w:rPr>
                  <w:rFonts w:ascii="ＭＳ 明朝" w:hAnsi="ＭＳ 明朝" w:hint="eastAsia"/>
                  <w:color w:val="auto"/>
                </w:rPr>
                <w:t>業務分類</w:t>
              </w:r>
            </w:ins>
          </w:p>
        </w:tc>
        <w:tc>
          <w:tcPr>
            <w:tcW w:w="7862" w:type="dxa"/>
            <w:vAlign w:val="center"/>
          </w:tcPr>
          <w:p w14:paraId="443938A4" w14:textId="77777777" w:rsidR="002A79AF" w:rsidRPr="00CA04FB" w:rsidRDefault="002A79AF" w:rsidP="0005051C">
            <w:pPr>
              <w:ind w:left="1116" w:rightChars="250" w:right="527"/>
              <w:rPr>
                <w:ins w:id="105" w:author="稲垣貴裕" w:date="2026-03-31T10:03:00Z"/>
                <w:rFonts w:ascii="ＭＳ 明朝" w:hAnsi="ＭＳ 明朝"/>
                <w:color w:val="auto"/>
              </w:rPr>
            </w:pPr>
          </w:p>
        </w:tc>
      </w:tr>
      <w:tr w:rsidR="002A79AF" w:rsidRPr="00CA04FB" w14:paraId="02BBEDEC" w14:textId="77777777" w:rsidTr="0005051C">
        <w:trPr>
          <w:trHeight w:val="607"/>
          <w:ins w:id="106" w:author="稲垣貴裕" w:date="2026-03-31T10:03:00Z"/>
        </w:trPr>
        <w:tc>
          <w:tcPr>
            <w:tcW w:w="2064" w:type="dxa"/>
            <w:vAlign w:val="center"/>
          </w:tcPr>
          <w:p w14:paraId="1EE317A1" w14:textId="77777777" w:rsidR="002A79AF" w:rsidRPr="00CA04FB" w:rsidRDefault="002A79AF" w:rsidP="0005051C">
            <w:pPr>
              <w:ind w:rightChars="-29" w:right="-61"/>
              <w:rPr>
                <w:ins w:id="107" w:author="稲垣貴裕" w:date="2026-03-31T10:03:00Z"/>
                <w:rFonts w:ascii="ＭＳ 明朝" w:hAnsi="ＭＳ 明朝"/>
                <w:color w:val="auto"/>
              </w:rPr>
            </w:pPr>
            <w:ins w:id="108" w:author="稲垣貴裕" w:date="2026-03-31T10:03:00Z">
              <w:r w:rsidRPr="00CA04FB">
                <w:rPr>
                  <w:rFonts w:ascii="ＭＳ 明朝" w:hAnsi="ＭＳ 明朝" w:hint="eastAsia"/>
                  <w:color w:val="auto"/>
                </w:rPr>
                <w:t>業務名</w:t>
              </w:r>
            </w:ins>
          </w:p>
        </w:tc>
        <w:tc>
          <w:tcPr>
            <w:tcW w:w="7862" w:type="dxa"/>
            <w:vAlign w:val="center"/>
          </w:tcPr>
          <w:p w14:paraId="090E400D" w14:textId="77777777" w:rsidR="002A79AF" w:rsidRPr="00CA04FB" w:rsidRDefault="002A79AF" w:rsidP="0005051C">
            <w:pPr>
              <w:ind w:rightChars="-29" w:right="-61"/>
              <w:rPr>
                <w:ins w:id="109" w:author="稲垣貴裕" w:date="2026-03-31T10:03:00Z"/>
                <w:rFonts w:ascii="ＭＳ 明朝" w:hAnsi="ＭＳ 明朝"/>
                <w:color w:val="auto"/>
              </w:rPr>
            </w:pPr>
          </w:p>
        </w:tc>
      </w:tr>
      <w:tr w:rsidR="002A79AF" w:rsidRPr="00CA04FB" w14:paraId="236DEE90" w14:textId="77777777" w:rsidTr="0005051C">
        <w:trPr>
          <w:trHeight w:val="608"/>
          <w:ins w:id="110" w:author="稲垣貴裕" w:date="2026-03-31T10:03:00Z"/>
        </w:trPr>
        <w:tc>
          <w:tcPr>
            <w:tcW w:w="2064" w:type="dxa"/>
            <w:tcBorders>
              <w:left w:val="single" w:sz="4" w:space="0" w:color="auto"/>
            </w:tcBorders>
            <w:vAlign w:val="center"/>
          </w:tcPr>
          <w:p w14:paraId="7EA316E0" w14:textId="77777777" w:rsidR="002A79AF" w:rsidRPr="00CA04FB" w:rsidRDefault="002A79AF" w:rsidP="0005051C">
            <w:pPr>
              <w:ind w:rightChars="-29" w:right="-61"/>
              <w:rPr>
                <w:ins w:id="111" w:author="稲垣貴裕" w:date="2026-03-31T10:03:00Z"/>
                <w:rFonts w:ascii="ＭＳ 明朝" w:hAnsi="ＭＳ 明朝"/>
                <w:color w:val="auto"/>
              </w:rPr>
            </w:pPr>
            <w:ins w:id="112" w:author="稲垣貴裕" w:date="2026-03-31T10:03:00Z">
              <w:r w:rsidRPr="00CA04FB">
                <w:rPr>
                  <w:rFonts w:ascii="ＭＳ 明朝" w:hAnsi="ＭＳ 明朝" w:hint="eastAsia"/>
                  <w:color w:val="auto"/>
                </w:rPr>
                <w:t>TECRIS登録番号</w:t>
              </w:r>
            </w:ins>
          </w:p>
        </w:tc>
        <w:tc>
          <w:tcPr>
            <w:tcW w:w="7862" w:type="dxa"/>
            <w:tcBorders>
              <w:left w:val="single" w:sz="4" w:space="0" w:color="auto"/>
            </w:tcBorders>
            <w:vAlign w:val="center"/>
          </w:tcPr>
          <w:p w14:paraId="51B18CA8" w14:textId="77777777" w:rsidR="002A79AF" w:rsidRPr="00CA04FB" w:rsidRDefault="002A79AF" w:rsidP="0005051C">
            <w:pPr>
              <w:ind w:rightChars="-29" w:right="-61"/>
              <w:rPr>
                <w:ins w:id="113" w:author="稲垣貴裕" w:date="2026-03-31T10:03:00Z"/>
                <w:rFonts w:ascii="ＭＳ 明朝" w:hAnsi="ＭＳ 明朝"/>
                <w:color w:val="auto"/>
              </w:rPr>
            </w:pPr>
          </w:p>
        </w:tc>
      </w:tr>
      <w:tr w:rsidR="002A79AF" w:rsidRPr="00CA04FB" w14:paraId="54DEC196" w14:textId="77777777" w:rsidTr="0005051C">
        <w:trPr>
          <w:trHeight w:val="595"/>
          <w:ins w:id="114" w:author="稲垣貴裕" w:date="2026-03-31T10:03:00Z"/>
        </w:trPr>
        <w:tc>
          <w:tcPr>
            <w:tcW w:w="2064" w:type="dxa"/>
            <w:tcBorders>
              <w:left w:val="single" w:sz="4" w:space="0" w:color="auto"/>
            </w:tcBorders>
            <w:vAlign w:val="center"/>
          </w:tcPr>
          <w:p w14:paraId="4B65C282" w14:textId="77777777" w:rsidR="002A79AF" w:rsidRPr="00CA04FB" w:rsidRDefault="002A79AF" w:rsidP="0005051C">
            <w:pPr>
              <w:ind w:rightChars="-29" w:right="-61"/>
              <w:rPr>
                <w:ins w:id="115" w:author="稲垣貴裕" w:date="2026-03-31T10:03:00Z"/>
                <w:rFonts w:ascii="ＭＳ 明朝" w:hAnsi="ＭＳ 明朝"/>
                <w:color w:val="auto"/>
              </w:rPr>
            </w:pPr>
            <w:ins w:id="116" w:author="稲垣貴裕" w:date="2026-03-31T10:03:00Z">
              <w:r w:rsidRPr="00CA04FB">
                <w:rPr>
                  <w:rFonts w:ascii="ＭＳ 明朝" w:hAnsi="ＭＳ 明朝" w:hint="eastAsia"/>
                  <w:color w:val="auto"/>
                </w:rPr>
                <w:t>履行期間</w:t>
              </w:r>
            </w:ins>
          </w:p>
        </w:tc>
        <w:tc>
          <w:tcPr>
            <w:tcW w:w="7862" w:type="dxa"/>
            <w:tcBorders>
              <w:left w:val="single" w:sz="4" w:space="0" w:color="auto"/>
            </w:tcBorders>
            <w:vAlign w:val="center"/>
          </w:tcPr>
          <w:p w14:paraId="19E3D7E9" w14:textId="77777777" w:rsidR="002A79AF" w:rsidRPr="00CA04FB" w:rsidRDefault="002A79AF" w:rsidP="0005051C">
            <w:pPr>
              <w:ind w:rightChars="-29" w:right="-61"/>
              <w:rPr>
                <w:ins w:id="117" w:author="稲垣貴裕" w:date="2026-03-31T10:03:00Z"/>
                <w:rFonts w:ascii="ＭＳ 明朝" w:hAnsi="ＭＳ 明朝"/>
                <w:color w:val="auto"/>
              </w:rPr>
            </w:pPr>
          </w:p>
        </w:tc>
      </w:tr>
      <w:tr w:rsidR="002A79AF" w:rsidRPr="00CA04FB" w14:paraId="286D6F6C" w14:textId="77777777" w:rsidTr="0005051C">
        <w:trPr>
          <w:trHeight w:val="1058"/>
          <w:ins w:id="118" w:author="稲垣貴裕" w:date="2026-03-31T10:03:00Z"/>
        </w:trPr>
        <w:tc>
          <w:tcPr>
            <w:tcW w:w="2064" w:type="dxa"/>
            <w:tcBorders>
              <w:left w:val="single" w:sz="4" w:space="0" w:color="auto"/>
            </w:tcBorders>
            <w:vAlign w:val="center"/>
          </w:tcPr>
          <w:p w14:paraId="00B57D53" w14:textId="77777777" w:rsidR="002A79AF" w:rsidRPr="00CA04FB" w:rsidRDefault="002A79AF" w:rsidP="0005051C">
            <w:pPr>
              <w:ind w:rightChars="-29" w:right="-61"/>
              <w:rPr>
                <w:ins w:id="119" w:author="稲垣貴裕" w:date="2026-03-31T10:03:00Z"/>
                <w:rFonts w:ascii="ＭＳ 明朝" w:hAnsi="ＭＳ 明朝"/>
                <w:color w:val="auto"/>
              </w:rPr>
            </w:pPr>
            <w:ins w:id="120" w:author="稲垣貴裕" w:date="2026-03-31T10:03:00Z">
              <w:r w:rsidRPr="00CA04FB">
                <w:rPr>
                  <w:rFonts w:ascii="ＭＳ 明朝" w:hAnsi="ＭＳ 明朝" w:hint="eastAsia"/>
                  <w:color w:val="auto"/>
                </w:rPr>
                <w:t>発注機関名</w:t>
              </w:r>
            </w:ins>
          </w:p>
          <w:p w14:paraId="4D9586DC" w14:textId="77777777" w:rsidR="002A79AF" w:rsidRPr="00CA04FB" w:rsidRDefault="002A79AF" w:rsidP="0005051C">
            <w:pPr>
              <w:ind w:rightChars="-29" w:right="-61" w:firstLineChars="100" w:firstLine="211"/>
              <w:rPr>
                <w:ins w:id="121" w:author="稲垣貴裕" w:date="2026-03-31T10:03:00Z"/>
                <w:rFonts w:ascii="ＭＳ 明朝" w:hAnsi="ＭＳ 明朝"/>
                <w:color w:val="auto"/>
              </w:rPr>
            </w:pPr>
            <w:ins w:id="122" w:author="稲垣貴裕" w:date="2026-03-31T10:03:00Z">
              <w:r w:rsidRPr="00CA04FB">
                <w:rPr>
                  <w:rFonts w:ascii="ＭＳ 明朝" w:hAnsi="ＭＳ 明朝" w:hint="eastAsia"/>
                  <w:color w:val="auto"/>
                </w:rPr>
                <w:t>住所</w:t>
              </w:r>
            </w:ins>
          </w:p>
          <w:p w14:paraId="7C63781E" w14:textId="77777777" w:rsidR="002A79AF" w:rsidRPr="00CA04FB" w:rsidRDefault="002A79AF" w:rsidP="0005051C">
            <w:pPr>
              <w:ind w:rightChars="-29" w:right="-61" w:firstLineChars="100" w:firstLine="211"/>
              <w:rPr>
                <w:ins w:id="123" w:author="稲垣貴裕" w:date="2026-03-31T10:03:00Z"/>
                <w:rFonts w:ascii="ＭＳ 明朝" w:hAnsi="ＭＳ 明朝"/>
                <w:color w:val="auto"/>
              </w:rPr>
            </w:pPr>
            <w:ins w:id="124" w:author="稲垣貴裕" w:date="2026-03-31T10:03:00Z">
              <w:r w:rsidRPr="00CA04FB">
                <w:rPr>
                  <w:rFonts w:ascii="ＭＳ 明朝" w:hAnsi="ＭＳ 明朝" w:hint="eastAsia"/>
                  <w:color w:val="auto"/>
                </w:rPr>
                <w:t>TEL</w:t>
              </w:r>
            </w:ins>
          </w:p>
        </w:tc>
        <w:tc>
          <w:tcPr>
            <w:tcW w:w="7862" w:type="dxa"/>
            <w:tcBorders>
              <w:left w:val="single" w:sz="4" w:space="0" w:color="auto"/>
            </w:tcBorders>
            <w:vAlign w:val="center"/>
          </w:tcPr>
          <w:p w14:paraId="0F04062C" w14:textId="77777777" w:rsidR="002A79AF" w:rsidRPr="00CA04FB" w:rsidRDefault="002A79AF" w:rsidP="0005051C">
            <w:pPr>
              <w:ind w:rightChars="-29" w:right="-61"/>
              <w:rPr>
                <w:ins w:id="125" w:author="稲垣貴裕" w:date="2026-03-31T10:03:00Z"/>
                <w:rFonts w:ascii="ＭＳ 明朝" w:hAnsi="ＭＳ 明朝"/>
                <w:color w:val="auto"/>
              </w:rPr>
            </w:pPr>
          </w:p>
        </w:tc>
      </w:tr>
      <w:tr w:rsidR="002A79AF" w:rsidRPr="00CA04FB" w14:paraId="2F223697" w14:textId="77777777" w:rsidTr="0005051C">
        <w:trPr>
          <w:trHeight w:val="766"/>
          <w:ins w:id="126" w:author="稲垣貴裕" w:date="2026-03-31T10:03:00Z"/>
        </w:trPr>
        <w:tc>
          <w:tcPr>
            <w:tcW w:w="2064" w:type="dxa"/>
            <w:tcBorders>
              <w:left w:val="single" w:sz="4" w:space="0" w:color="auto"/>
            </w:tcBorders>
            <w:vAlign w:val="center"/>
          </w:tcPr>
          <w:p w14:paraId="095846DF" w14:textId="77777777" w:rsidR="002A79AF" w:rsidRPr="00CA04FB" w:rsidRDefault="002A79AF" w:rsidP="0005051C">
            <w:pPr>
              <w:ind w:rightChars="-29" w:right="-61"/>
              <w:rPr>
                <w:ins w:id="127" w:author="稲垣貴裕" w:date="2026-03-31T10:03:00Z"/>
                <w:rFonts w:ascii="ＭＳ 明朝" w:hAnsi="ＭＳ 明朝"/>
                <w:color w:val="auto"/>
              </w:rPr>
            </w:pPr>
            <w:ins w:id="128" w:author="稲垣貴裕" w:date="2026-03-31T10:03:00Z">
              <w:r w:rsidRPr="00CA04FB">
                <w:rPr>
                  <w:rFonts w:ascii="ＭＳ 明朝" w:hAnsi="ＭＳ 明朝" w:hint="eastAsia"/>
                  <w:color w:val="auto"/>
                </w:rPr>
                <w:t>業務地域</w:t>
              </w:r>
            </w:ins>
          </w:p>
          <w:p w14:paraId="1AA39B2D" w14:textId="77777777" w:rsidR="002A79AF" w:rsidRPr="00CA04FB" w:rsidRDefault="002A79AF" w:rsidP="0005051C">
            <w:pPr>
              <w:ind w:rightChars="-29" w:right="-61"/>
              <w:rPr>
                <w:ins w:id="129" w:author="稲垣貴裕" w:date="2026-03-31T10:03:00Z"/>
                <w:rFonts w:ascii="ＭＳ 明朝" w:hAnsi="ＭＳ 明朝"/>
                <w:color w:val="auto"/>
              </w:rPr>
            </w:pPr>
            <w:ins w:id="130" w:author="稲垣貴裕" w:date="2026-03-31T10:03:00Z">
              <w:r w:rsidRPr="00CA04FB">
                <w:rPr>
                  <w:rFonts w:ascii="ＭＳ 明朝" w:hAnsi="ＭＳ 明朝" w:hint="eastAsia"/>
                  <w:color w:val="auto"/>
                </w:rPr>
                <w:t>（公社、都道府県）</w:t>
              </w:r>
            </w:ins>
          </w:p>
        </w:tc>
        <w:tc>
          <w:tcPr>
            <w:tcW w:w="7862" w:type="dxa"/>
            <w:tcBorders>
              <w:left w:val="single" w:sz="4" w:space="0" w:color="auto"/>
            </w:tcBorders>
          </w:tcPr>
          <w:p w14:paraId="1184CFBD" w14:textId="77777777" w:rsidR="002A79AF" w:rsidRPr="00CA04FB" w:rsidRDefault="002A79AF" w:rsidP="0005051C">
            <w:pPr>
              <w:ind w:rightChars="-29" w:right="-61"/>
              <w:rPr>
                <w:ins w:id="131" w:author="稲垣貴裕" w:date="2026-03-31T10:03:00Z"/>
                <w:rFonts w:ascii="ＭＳ 明朝" w:hAnsi="ＭＳ 明朝"/>
                <w:color w:val="auto"/>
              </w:rPr>
            </w:pPr>
          </w:p>
        </w:tc>
      </w:tr>
      <w:tr w:rsidR="002A79AF" w:rsidRPr="00CA04FB" w14:paraId="4A320A64" w14:textId="77777777" w:rsidTr="0005051C">
        <w:trPr>
          <w:trHeight w:val="599"/>
          <w:ins w:id="132" w:author="稲垣貴裕" w:date="2026-03-31T10:03:00Z"/>
        </w:trPr>
        <w:tc>
          <w:tcPr>
            <w:tcW w:w="2064" w:type="dxa"/>
            <w:tcBorders>
              <w:left w:val="single" w:sz="4" w:space="0" w:color="auto"/>
            </w:tcBorders>
            <w:vAlign w:val="center"/>
          </w:tcPr>
          <w:p w14:paraId="4E9509C8" w14:textId="77777777" w:rsidR="002A79AF" w:rsidRPr="00CA04FB" w:rsidRDefault="002A79AF" w:rsidP="0005051C">
            <w:pPr>
              <w:ind w:rightChars="-29" w:right="-61"/>
              <w:rPr>
                <w:ins w:id="133" w:author="稲垣貴裕" w:date="2026-03-31T10:03:00Z"/>
                <w:rFonts w:ascii="ＭＳ 明朝" w:hAnsi="ＭＳ 明朝"/>
                <w:color w:val="auto"/>
              </w:rPr>
            </w:pPr>
            <w:ins w:id="134" w:author="稲垣貴裕" w:date="2026-03-31T10:03:00Z">
              <w:r w:rsidRPr="00CA04FB">
                <w:rPr>
                  <w:rFonts w:ascii="Century" w:hAnsi="Century" w:hint="eastAsia"/>
                  <w:color w:val="auto"/>
                </w:rPr>
                <w:t>受注会社名等</w:t>
              </w:r>
            </w:ins>
          </w:p>
        </w:tc>
        <w:tc>
          <w:tcPr>
            <w:tcW w:w="7862" w:type="dxa"/>
            <w:tcBorders>
              <w:left w:val="single" w:sz="4" w:space="0" w:color="auto"/>
            </w:tcBorders>
          </w:tcPr>
          <w:p w14:paraId="46A53012" w14:textId="77777777" w:rsidR="002A79AF" w:rsidRPr="00CA04FB" w:rsidRDefault="002A79AF" w:rsidP="0005051C">
            <w:pPr>
              <w:ind w:rightChars="-29" w:right="-61"/>
              <w:rPr>
                <w:ins w:id="135" w:author="稲垣貴裕" w:date="2026-03-31T10:03:00Z"/>
                <w:rFonts w:ascii="ＭＳ 明朝" w:hAnsi="ＭＳ 明朝"/>
                <w:color w:val="auto"/>
              </w:rPr>
            </w:pPr>
          </w:p>
        </w:tc>
      </w:tr>
      <w:tr w:rsidR="002A79AF" w:rsidRPr="00CA04FB" w14:paraId="6AE200DA" w14:textId="77777777" w:rsidTr="0005051C">
        <w:trPr>
          <w:trHeight w:val="2323"/>
          <w:ins w:id="136" w:author="稲垣貴裕" w:date="2026-03-31T10:03:00Z"/>
        </w:trPr>
        <w:tc>
          <w:tcPr>
            <w:tcW w:w="2064" w:type="dxa"/>
            <w:tcBorders>
              <w:left w:val="single" w:sz="4" w:space="0" w:color="auto"/>
            </w:tcBorders>
          </w:tcPr>
          <w:p w14:paraId="7CC56EB9" w14:textId="77777777" w:rsidR="002A79AF" w:rsidRPr="00CA04FB" w:rsidRDefault="002A79AF" w:rsidP="0005051C">
            <w:pPr>
              <w:ind w:rightChars="-29" w:right="-61"/>
              <w:rPr>
                <w:ins w:id="137" w:author="稲垣貴裕" w:date="2026-03-31T10:03:00Z"/>
                <w:rFonts w:ascii="ＭＳ 明朝" w:hAnsi="ＭＳ 明朝"/>
                <w:color w:val="auto"/>
              </w:rPr>
            </w:pPr>
            <w:ins w:id="138" w:author="稲垣貴裕" w:date="2026-03-31T10:03:00Z">
              <w:r w:rsidRPr="00CA04FB">
                <w:rPr>
                  <w:rFonts w:ascii="ＭＳ 明朝" w:hAnsi="ＭＳ 明朝" w:hint="eastAsia"/>
                  <w:color w:val="auto"/>
                </w:rPr>
                <w:t>業務の概要</w:t>
              </w:r>
            </w:ins>
          </w:p>
        </w:tc>
        <w:tc>
          <w:tcPr>
            <w:tcW w:w="7862" w:type="dxa"/>
            <w:tcBorders>
              <w:left w:val="single" w:sz="4" w:space="0" w:color="auto"/>
            </w:tcBorders>
          </w:tcPr>
          <w:p w14:paraId="3D35AB97" w14:textId="77777777" w:rsidR="002A79AF" w:rsidRPr="00CA04FB" w:rsidRDefault="002A79AF" w:rsidP="0005051C">
            <w:pPr>
              <w:ind w:rightChars="-29" w:right="-61"/>
              <w:rPr>
                <w:ins w:id="139" w:author="稲垣貴裕" w:date="2026-03-31T10:03:00Z"/>
                <w:rFonts w:ascii="ＭＳ 明朝" w:hAnsi="ＭＳ 明朝"/>
                <w:color w:val="auto"/>
              </w:rPr>
            </w:pPr>
          </w:p>
          <w:p w14:paraId="4F048769" w14:textId="77777777" w:rsidR="002A79AF" w:rsidRPr="00CA04FB" w:rsidRDefault="002A79AF" w:rsidP="0005051C">
            <w:pPr>
              <w:ind w:rightChars="-29" w:right="-61"/>
              <w:rPr>
                <w:ins w:id="140" w:author="稲垣貴裕" w:date="2026-03-31T10:03:00Z"/>
                <w:rFonts w:ascii="ＭＳ 明朝" w:hAnsi="ＭＳ 明朝"/>
                <w:color w:val="auto"/>
              </w:rPr>
            </w:pPr>
          </w:p>
          <w:p w14:paraId="7BCBB2E3" w14:textId="77777777" w:rsidR="002A79AF" w:rsidRPr="00CA04FB" w:rsidRDefault="002A79AF" w:rsidP="0005051C">
            <w:pPr>
              <w:ind w:rightChars="-29" w:right="-61"/>
              <w:rPr>
                <w:ins w:id="141" w:author="稲垣貴裕" w:date="2026-03-31T10:03:00Z"/>
                <w:rFonts w:ascii="ＭＳ 明朝" w:hAnsi="ＭＳ 明朝"/>
                <w:color w:val="auto"/>
              </w:rPr>
            </w:pPr>
          </w:p>
          <w:p w14:paraId="509AB64F" w14:textId="77777777" w:rsidR="002A79AF" w:rsidRPr="00CA04FB" w:rsidRDefault="002A79AF" w:rsidP="0005051C">
            <w:pPr>
              <w:ind w:rightChars="-29" w:right="-61"/>
              <w:rPr>
                <w:ins w:id="142" w:author="稲垣貴裕" w:date="2026-03-31T10:03:00Z"/>
                <w:rFonts w:ascii="ＭＳ 明朝" w:hAnsi="ＭＳ 明朝"/>
                <w:color w:val="auto"/>
              </w:rPr>
            </w:pPr>
          </w:p>
          <w:p w14:paraId="5A50DAAD" w14:textId="77777777" w:rsidR="002A79AF" w:rsidRPr="00CA04FB" w:rsidRDefault="002A79AF" w:rsidP="0005051C">
            <w:pPr>
              <w:ind w:rightChars="-29" w:right="-61"/>
              <w:jc w:val="right"/>
              <w:rPr>
                <w:ins w:id="143" w:author="稲垣貴裕" w:date="2026-03-31T10:03:00Z"/>
                <w:rFonts w:ascii="ＭＳ 明朝" w:hAnsi="ＭＳ 明朝"/>
                <w:color w:val="auto"/>
                <w:u w:val="single"/>
              </w:rPr>
            </w:pPr>
            <w:ins w:id="144" w:author="稲垣貴裕" w:date="2026-03-31T10:03:00Z">
              <w:r w:rsidRPr="00CA04FB">
                <w:rPr>
                  <w:rFonts w:ascii="ＭＳ 明朝" w:hAnsi="ＭＳ 明朝" w:hint="eastAsia"/>
                  <w:color w:val="auto"/>
                  <w:u w:val="single"/>
                </w:rPr>
                <w:t>（○○技術者として従事）</w:t>
              </w:r>
            </w:ins>
          </w:p>
        </w:tc>
      </w:tr>
      <w:tr w:rsidR="002A79AF" w:rsidRPr="00CA04FB" w14:paraId="17719D16" w14:textId="77777777" w:rsidTr="0005051C">
        <w:trPr>
          <w:trHeight w:val="1440"/>
          <w:ins w:id="145" w:author="稲垣貴裕" w:date="2026-03-31T10:03:00Z"/>
        </w:trPr>
        <w:tc>
          <w:tcPr>
            <w:tcW w:w="2064" w:type="dxa"/>
            <w:tcBorders>
              <w:left w:val="single" w:sz="4" w:space="0" w:color="auto"/>
            </w:tcBorders>
          </w:tcPr>
          <w:p w14:paraId="7B479B82" w14:textId="77777777" w:rsidR="002A79AF" w:rsidRPr="00CA04FB" w:rsidRDefault="002A79AF" w:rsidP="0005051C">
            <w:pPr>
              <w:ind w:rightChars="-29" w:right="-61"/>
              <w:rPr>
                <w:ins w:id="146" w:author="稲垣貴裕" w:date="2026-03-31T10:03:00Z"/>
                <w:rFonts w:ascii="ＭＳ 明朝" w:hAnsi="ＭＳ 明朝"/>
                <w:color w:val="auto"/>
              </w:rPr>
            </w:pPr>
            <w:ins w:id="147" w:author="稲垣貴裕" w:date="2026-03-31T10:03:00Z">
              <w:r w:rsidRPr="00CA04FB">
                <w:rPr>
                  <w:rFonts w:ascii="ＭＳ 明朝" w:hAnsi="ＭＳ 明朝" w:hint="eastAsia"/>
                  <w:color w:val="auto"/>
                </w:rPr>
                <w:t>業務の技術的特徴</w:t>
              </w:r>
            </w:ins>
          </w:p>
        </w:tc>
        <w:tc>
          <w:tcPr>
            <w:tcW w:w="7862" w:type="dxa"/>
            <w:tcBorders>
              <w:left w:val="single" w:sz="4" w:space="0" w:color="auto"/>
            </w:tcBorders>
          </w:tcPr>
          <w:p w14:paraId="0525D539" w14:textId="77777777" w:rsidR="002A79AF" w:rsidRPr="00CA04FB" w:rsidRDefault="002A79AF" w:rsidP="0005051C">
            <w:pPr>
              <w:ind w:rightChars="-29" w:right="-61"/>
              <w:rPr>
                <w:ins w:id="148" w:author="稲垣貴裕" w:date="2026-03-31T10:03:00Z"/>
                <w:rFonts w:ascii="ＭＳ 明朝" w:hAnsi="ＭＳ 明朝"/>
                <w:color w:val="auto"/>
              </w:rPr>
            </w:pPr>
          </w:p>
        </w:tc>
      </w:tr>
      <w:tr w:rsidR="002A79AF" w:rsidRPr="00CA04FB" w14:paraId="1B2649EB" w14:textId="77777777" w:rsidTr="0005051C">
        <w:trPr>
          <w:trHeight w:val="1430"/>
          <w:ins w:id="149" w:author="稲垣貴裕" w:date="2026-03-31T10:03:00Z"/>
        </w:trPr>
        <w:tc>
          <w:tcPr>
            <w:tcW w:w="2064" w:type="dxa"/>
            <w:tcBorders>
              <w:left w:val="single" w:sz="4" w:space="0" w:color="auto"/>
            </w:tcBorders>
          </w:tcPr>
          <w:p w14:paraId="7CA4235D" w14:textId="77777777" w:rsidR="002A79AF" w:rsidRPr="00CA04FB" w:rsidRDefault="002A79AF" w:rsidP="0005051C">
            <w:pPr>
              <w:ind w:rightChars="-29" w:right="-61"/>
              <w:rPr>
                <w:ins w:id="150" w:author="稲垣貴裕" w:date="2026-03-31T10:03:00Z"/>
                <w:rFonts w:ascii="ＭＳ 明朝" w:hAnsi="ＭＳ 明朝"/>
                <w:color w:val="auto"/>
              </w:rPr>
            </w:pPr>
            <w:ins w:id="151" w:author="稲垣貴裕" w:date="2026-03-31T10:03:00Z">
              <w:r w:rsidRPr="00CA04FB">
                <w:rPr>
                  <w:rFonts w:ascii="ＭＳ 明朝" w:hAnsi="ＭＳ 明朝" w:hint="eastAsia"/>
                  <w:color w:val="auto"/>
                </w:rPr>
                <w:t>当該技術者の業務担当の内容</w:t>
              </w:r>
            </w:ins>
          </w:p>
        </w:tc>
        <w:tc>
          <w:tcPr>
            <w:tcW w:w="7862" w:type="dxa"/>
            <w:tcBorders>
              <w:left w:val="single" w:sz="4" w:space="0" w:color="auto"/>
            </w:tcBorders>
          </w:tcPr>
          <w:p w14:paraId="3FEDA6D7" w14:textId="77777777" w:rsidR="002A79AF" w:rsidRPr="00CA04FB" w:rsidRDefault="002A79AF" w:rsidP="0005051C">
            <w:pPr>
              <w:ind w:rightChars="-29" w:right="-61"/>
              <w:rPr>
                <w:ins w:id="152" w:author="稲垣貴裕" w:date="2026-03-31T10:03:00Z"/>
                <w:rFonts w:ascii="ＭＳ 明朝" w:hAnsi="ＭＳ 明朝"/>
                <w:color w:val="auto"/>
              </w:rPr>
            </w:pPr>
          </w:p>
        </w:tc>
      </w:tr>
    </w:tbl>
    <w:p w14:paraId="26EE7E9C" w14:textId="77777777" w:rsidR="002A79AF" w:rsidRPr="00CA04FB" w:rsidRDefault="002A79AF" w:rsidP="002A79AF">
      <w:pPr>
        <w:spacing w:line="220" w:lineRule="exact"/>
        <w:ind w:rightChars="250" w:right="527"/>
        <w:rPr>
          <w:ins w:id="153" w:author="稲垣貴裕" w:date="2026-03-31T10:03:00Z"/>
          <w:rFonts w:ascii="ＭＳ 明朝" w:hAnsi="ＭＳ 明朝"/>
          <w:color w:val="auto"/>
          <w:spacing w:val="-20"/>
          <w:sz w:val="20"/>
          <w:szCs w:val="20"/>
        </w:rPr>
      </w:pPr>
    </w:p>
    <w:p w14:paraId="267BF007" w14:textId="77777777" w:rsidR="002A79AF" w:rsidRPr="00CA04FB" w:rsidRDefault="002A79AF" w:rsidP="002A79AF">
      <w:pPr>
        <w:spacing w:line="220" w:lineRule="exact"/>
        <w:ind w:left="1055" w:rightChars="70" w:right="148" w:hangingChars="500" w:hanging="1055"/>
        <w:rPr>
          <w:ins w:id="154" w:author="稲垣貴裕" w:date="2026-03-31T10:03:00Z"/>
          <w:rFonts w:ascii="ＭＳ 明朝" w:hAnsi="ＭＳ 明朝"/>
          <w:snapToGrid w:val="0"/>
          <w:color w:val="auto"/>
        </w:rPr>
      </w:pPr>
      <w:ins w:id="155" w:author="稲垣貴裕" w:date="2026-03-31T10:03:00Z">
        <w:r w:rsidRPr="00CA04FB">
          <w:rPr>
            <w:rFonts w:ascii="ＭＳ 明朝" w:hAnsi="ＭＳ 明朝" w:hint="eastAsia"/>
            <w:snapToGrid w:val="0"/>
            <w:color w:val="auto"/>
          </w:rPr>
          <w:t>（注）１．配置予定技術者の</w:t>
        </w:r>
        <w:r w:rsidRPr="00CA04FB">
          <w:rPr>
            <w:rFonts w:ascii="ＭＳ 明朝" w:hAnsi="ＭＳ 明朝" w:hint="eastAsia"/>
            <w:color w:val="auto"/>
          </w:rPr>
          <w:t>同種</w:t>
        </w:r>
        <w:r w:rsidRPr="00CA04FB">
          <w:rPr>
            <w:rFonts w:ascii="ＭＳ 明朝" w:hAnsi="ＭＳ 明朝" w:hint="eastAsia"/>
            <w:snapToGrid w:val="0"/>
            <w:color w:val="auto"/>
          </w:rPr>
          <w:t>業務の実績は、入札参加申込時に提出した、企業及び配置予定技術者の実績（別記様式２）に記載した配置予定管理技術者の実績等について記載してください。</w:t>
        </w:r>
      </w:ins>
    </w:p>
    <w:p w14:paraId="7BB40FB6" w14:textId="77777777" w:rsidR="002A79AF" w:rsidRPr="00CA04FB" w:rsidRDefault="002A79AF" w:rsidP="002A79AF">
      <w:pPr>
        <w:spacing w:line="220" w:lineRule="exact"/>
        <w:ind w:rightChars="70" w:right="148"/>
        <w:rPr>
          <w:ins w:id="156" w:author="稲垣貴裕" w:date="2026-03-31T10:03:00Z"/>
          <w:rFonts w:ascii="ＭＳ 明朝" w:hAnsi="ＭＳ 明朝"/>
          <w:snapToGrid w:val="0"/>
          <w:color w:val="auto"/>
        </w:rPr>
      </w:pPr>
      <w:ins w:id="157" w:author="稲垣貴裕" w:date="2026-03-31T10:03:00Z">
        <w:r w:rsidRPr="00CA04FB">
          <w:rPr>
            <w:rFonts w:ascii="ＭＳ 明朝" w:hAnsi="ＭＳ 明朝" w:hint="eastAsia"/>
            <w:snapToGrid w:val="0"/>
            <w:color w:val="auto"/>
          </w:rPr>
          <w:t>（注）２．業務分類については、「同種業務」を記載してください。</w:t>
        </w:r>
      </w:ins>
    </w:p>
    <w:p w14:paraId="45CBAAC9" w14:textId="77777777" w:rsidR="002A79AF" w:rsidRPr="00CA04FB" w:rsidRDefault="002A79AF" w:rsidP="002A79AF">
      <w:pPr>
        <w:spacing w:line="220" w:lineRule="exact"/>
        <w:ind w:rightChars="70" w:right="148"/>
        <w:rPr>
          <w:ins w:id="158" w:author="稲垣貴裕" w:date="2026-03-31T10:03:00Z"/>
          <w:rFonts w:ascii="ＭＳ 明朝" w:hAnsi="ＭＳ 明朝"/>
          <w:snapToGrid w:val="0"/>
          <w:color w:val="auto"/>
        </w:rPr>
      </w:pPr>
      <w:ins w:id="159" w:author="稲垣貴裕" w:date="2026-03-31T10:03:00Z">
        <w:r w:rsidRPr="00CA04FB">
          <w:rPr>
            <w:rFonts w:ascii="ＭＳ 明朝" w:hAnsi="ＭＳ 明朝" w:hint="eastAsia"/>
            <w:snapToGrid w:val="0"/>
            <w:color w:val="auto"/>
          </w:rPr>
          <w:t xml:space="preserve">　　　　　業務の概要については、業務概要又は従事経験内容を具体的に記載してください。</w:t>
        </w:r>
      </w:ins>
    </w:p>
    <w:p w14:paraId="24C17C6F" w14:textId="3163A9A0" w:rsidR="005C5587" w:rsidRPr="00CA04FB" w:rsidRDefault="002A79AF" w:rsidP="002A79AF">
      <w:pPr>
        <w:spacing w:line="220" w:lineRule="exact"/>
        <w:ind w:left="1055" w:rightChars="70" w:right="148" w:hangingChars="500" w:hanging="1055"/>
        <w:rPr>
          <w:rFonts w:ascii="ＭＳ 明朝" w:hAnsi="ＭＳ 明朝"/>
          <w:color w:val="auto"/>
        </w:rPr>
      </w:pPr>
      <w:ins w:id="160" w:author="稲垣貴裕" w:date="2026-03-31T10:03:00Z">
        <w:r w:rsidRPr="00CA04FB">
          <w:rPr>
            <w:rFonts w:ascii="ＭＳ 明朝" w:hAnsi="ＭＳ 明朝" w:hint="eastAsia"/>
            <w:snapToGrid w:val="0"/>
            <w:color w:val="auto"/>
          </w:rPr>
          <w:t>（注）３．</w:t>
        </w:r>
        <w:r w:rsidRPr="00CA04FB">
          <w:rPr>
            <w:rFonts w:ascii="ＭＳ 明朝" w:hAnsi="ＭＳ 明朝" w:hint="eastAsia"/>
            <w:color w:val="auto"/>
          </w:rPr>
          <w:t>TECRIS業務カルテ受領書を添付してください。TECRISに登録してない場合は契約書の写し等を添付してください。</w:t>
        </w:r>
        <w:r>
          <w:rPr>
            <w:rFonts w:ascii="ＭＳ 明朝" w:hAnsi="ＭＳ 明朝" w:hint="eastAsia"/>
            <w:color w:val="auto"/>
          </w:rPr>
          <w:t>この場合、</w:t>
        </w:r>
        <w:r w:rsidRPr="00CA04FB">
          <w:rPr>
            <w:rFonts w:ascii="ＭＳ 明朝" w:hAnsi="ＭＳ 明朝" w:hint="eastAsia"/>
            <w:color w:val="auto"/>
          </w:rPr>
          <w:t>配置予定管理技術者が当該業務に従事したことがわかる書類の写し（業務計画書等）を添付してください。</w:t>
        </w:r>
      </w:ins>
      <w:r w:rsidR="005C5587" w:rsidRPr="00CA04FB">
        <w:rPr>
          <w:rFonts w:ascii="ＭＳ 明朝" w:hAnsi="ＭＳ 明朝" w:hint="eastAsia"/>
          <w:color w:val="auto"/>
        </w:rPr>
        <w:t>別記様式１</w:t>
      </w:r>
      <w:r w:rsidR="002D03D0" w:rsidRPr="00CA04FB">
        <w:rPr>
          <w:rFonts w:ascii="ＭＳ 明朝" w:hAnsi="ＭＳ 明朝" w:hint="eastAsia"/>
          <w:color w:val="auto"/>
        </w:rPr>
        <w:t>３</w:t>
      </w:r>
      <w:r w:rsidR="005C5587" w:rsidRPr="00CA04FB">
        <w:rPr>
          <w:rFonts w:ascii="ＭＳ 明朝" w:hAnsi="ＭＳ 明朝" w:hint="eastAsia"/>
          <w:color w:val="auto"/>
        </w:rPr>
        <w:t>（事後審査用）</w:t>
      </w:r>
    </w:p>
    <w:p w14:paraId="2DCF73C9" w14:textId="77777777"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lastRenderedPageBreak/>
        <w:t>配置予定管理技術者の業務成績評定及び優良表彰の実績</w:t>
      </w:r>
    </w:p>
    <w:p w14:paraId="0A99A81C" w14:textId="77777777" w:rsidR="005C5587" w:rsidRPr="00CA04FB" w:rsidRDefault="005C5587" w:rsidP="005C5587">
      <w:pPr>
        <w:ind w:rightChars="250" w:right="527"/>
        <w:rPr>
          <w:rFonts w:ascii="ＭＳ 明朝" w:hAnsi="ＭＳ 明朝"/>
          <w:color w:val="auto"/>
        </w:rPr>
      </w:pPr>
    </w:p>
    <w:p w14:paraId="43D2F597"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0F247D45" w14:textId="77777777" w:rsidR="005C5587" w:rsidRPr="00CA04FB" w:rsidRDefault="005C5587" w:rsidP="005C5587">
      <w:pPr>
        <w:ind w:rightChars="250" w:right="527"/>
        <w:rPr>
          <w:rFonts w:ascii="ＭＳ 明朝" w:hAnsi="ＭＳ 明朝"/>
          <w:color w:val="auto"/>
        </w:rPr>
      </w:pPr>
    </w:p>
    <w:p w14:paraId="05E68AA0" w14:textId="0A6DE475" w:rsidR="005C5587" w:rsidRPr="00CA04FB" w:rsidRDefault="005C5587" w:rsidP="00CA04FB">
      <w:pPr>
        <w:ind w:rightChars="-135" w:right="-285"/>
        <w:rPr>
          <w:rFonts w:ascii="ＭＳ 明朝" w:hAnsi="ＭＳ 明朝"/>
          <w:color w:val="auto"/>
        </w:rPr>
      </w:pPr>
      <w:r w:rsidRPr="00CA04FB">
        <w:rPr>
          <w:rFonts w:ascii="ＭＳ 明朝" w:hAnsi="ＭＳ 明朝" w:hint="eastAsia"/>
          <w:color w:val="auto"/>
        </w:rPr>
        <w:t>配置予定管理技術者の</w:t>
      </w:r>
      <w:r w:rsidR="00497272">
        <w:rPr>
          <w:rFonts w:ascii="ＭＳ 明朝" w:hAnsi="ＭＳ 明朝" w:hint="eastAsia"/>
          <w:color w:val="auto"/>
        </w:rPr>
        <w:t>令和</w:t>
      </w:r>
      <w:r w:rsidR="00E6116E">
        <w:rPr>
          <w:rFonts w:ascii="ＭＳ 明朝" w:hAnsi="ＭＳ 明朝" w:hint="eastAsia"/>
          <w:color w:val="auto"/>
        </w:rPr>
        <w:t>３</w:t>
      </w:r>
      <w:r w:rsidRPr="00CA04FB">
        <w:rPr>
          <w:rFonts w:ascii="ＭＳ 明朝" w:hAnsi="ＭＳ 明朝" w:hint="eastAsia"/>
          <w:color w:val="auto"/>
        </w:rPr>
        <w:t>年度</w:t>
      </w:r>
      <w:r w:rsidR="00963135" w:rsidRPr="00963135">
        <w:rPr>
          <w:rFonts w:ascii="ＭＳ 明朝" w:hAnsi="ＭＳ 明朝" w:hint="eastAsia"/>
          <w:color w:val="auto"/>
        </w:rPr>
        <w:t>以降申込書提出日まで</w:t>
      </w:r>
      <w:r w:rsidRPr="00CA04FB">
        <w:rPr>
          <w:rFonts w:ascii="ＭＳ 明朝" w:hAnsi="ＭＳ 明朝" w:hint="eastAsia"/>
          <w:color w:val="auto"/>
        </w:rPr>
        <w:t>に完了した同種</w:t>
      </w:r>
      <w:del w:id="161" w:author="稲垣貴裕" w:date="2026-03-31T09:47:00Z" w16du:dateUtc="2026-03-31T00:47:00Z">
        <w:r w:rsidR="00A429B4" w:rsidRPr="00CA04FB" w:rsidDel="00730D87">
          <w:rPr>
            <w:rFonts w:ascii="ＭＳ 明朝" w:hAnsi="ＭＳ 明朝" w:hint="eastAsia"/>
            <w:color w:val="auto"/>
          </w:rPr>
          <w:delText>・</w:delText>
        </w:r>
        <w:r w:rsidR="001A4B38" w:rsidRPr="00CA04FB" w:rsidDel="00730D87">
          <w:rPr>
            <w:rFonts w:ascii="ＭＳ 明朝" w:hAnsi="ＭＳ 明朝" w:hint="eastAsia"/>
            <w:color w:val="auto"/>
          </w:rPr>
          <w:delText>類似</w:delText>
        </w:r>
      </w:del>
      <w:r w:rsidRPr="00CA04FB">
        <w:rPr>
          <w:rFonts w:ascii="ＭＳ 明朝" w:hAnsi="ＭＳ 明朝" w:hint="eastAsia"/>
          <w:color w:val="auto"/>
        </w:rPr>
        <w:t>業務の実績</w:t>
      </w:r>
    </w:p>
    <w:tbl>
      <w:tblPr>
        <w:tblW w:w="992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7862"/>
      </w:tblGrid>
      <w:tr w:rsidR="005C5587" w:rsidRPr="00CA04FB" w14:paraId="355393D8" w14:textId="77777777" w:rsidTr="007D7E1F">
        <w:trPr>
          <w:trHeight w:val="606"/>
        </w:trPr>
        <w:tc>
          <w:tcPr>
            <w:tcW w:w="2064" w:type="dxa"/>
            <w:vAlign w:val="center"/>
          </w:tcPr>
          <w:p w14:paraId="7860C555"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業務分類</w:t>
            </w:r>
          </w:p>
        </w:tc>
        <w:tc>
          <w:tcPr>
            <w:tcW w:w="7862" w:type="dxa"/>
            <w:vAlign w:val="center"/>
          </w:tcPr>
          <w:p w14:paraId="337F4A56" w14:textId="77777777" w:rsidR="005C5587" w:rsidRPr="00CA04FB" w:rsidRDefault="005C5587" w:rsidP="007D7E1F">
            <w:pPr>
              <w:ind w:left="1116" w:rightChars="250" w:right="527"/>
              <w:rPr>
                <w:rFonts w:ascii="ＭＳ 明朝" w:hAnsi="ＭＳ 明朝"/>
                <w:color w:val="auto"/>
              </w:rPr>
            </w:pPr>
          </w:p>
        </w:tc>
      </w:tr>
      <w:tr w:rsidR="005C5587" w:rsidRPr="00CA04FB" w14:paraId="60AFC098" w14:textId="77777777" w:rsidTr="007D7E1F">
        <w:trPr>
          <w:trHeight w:val="607"/>
        </w:trPr>
        <w:tc>
          <w:tcPr>
            <w:tcW w:w="2064" w:type="dxa"/>
            <w:vAlign w:val="center"/>
          </w:tcPr>
          <w:p w14:paraId="625B8DB3"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業務名</w:t>
            </w:r>
          </w:p>
        </w:tc>
        <w:tc>
          <w:tcPr>
            <w:tcW w:w="7862" w:type="dxa"/>
            <w:vAlign w:val="center"/>
          </w:tcPr>
          <w:p w14:paraId="6D57E9C3" w14:textId="77777777" w:rsidR="005C5587" w:rsidRPr="00CA04FB" w:rsidRDefault="005C5587" w:rsidP="007D7E1F">
            <w:pPr>
              <w:ind w:rightChars="-29" w:right="-61"/>
              <w:rPr>
                <w:rFonts w:ascii="ＭＳ 明朝" w:hAnsi="ＭＳ 明朝"/>
                <w:color w:val="auto"/>
              </w:rPr>
            </w:pPr>
          </w:p>
        </w:tc>
      </w:tr>
      <w:tr w:rsidR="005C5587" w:rsidRPr="00CA04FB" w14:paraId="728BDDE8" w14:textId="77777777" w:rsidTr="007D7E1F">
        <w:trPr>
          <w:trHeight w:val="608"/>
        </w:trPr>
        <w:tc>
          <w:tcPr>
            <w:tcW w:w="2064" w:type="dxa"/>
            <w:tcBorders>
              <w:left w:val="single" w:sz="4" w:space="0" w:color="auto"/>
            </w:tcBorders>
            <w:vAlign w:val="center"/>
          </w:tcPr>
          <w:p w14:paraId="517C70A4"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TECRIS登録番号</w:t>
            </w:r>
          </w:p>
        </w:tc>
        <w:tc>
          <w:tcPr>
            <w:tcW w:w="7862" w:type="dxa"/>
            <w:tcBorders>
              <w:left w:val="single" w:sz="4" w:space="0" w:color="auto"/>
            </w:tcBorders>
            <w:vAlign w:val="center"/>
          </w:tcPr>
          <w:p w14:paraId="2DFA3339" w14:textId="77777777" w:rsidR="005C5587" w:rsidRPr="00CA04FB" w:rsidRDefault="005C5587" w:rsidP="007D7E1F">
            <w:pPr>
              <w:ind w:rightChars="-29" w:right="-61"/>
              <w:rPr>
                <w:rFonts w:ascii="ＭＳ 明朝" w:hAnsi="ＭＳ 明朝"/>
                <w:color w:val="auto"/>
              </w:rPr>
            </w:pPr>
          </w:p>
        </w:tc>
      </w:tr>
      <w:tr w:rsidR="005C5587" w:rsidRPr="00CA04FB" w14:paraId="3F113082" w14:textId="77777777" w:rsidTr="007D7E1F">
        <w:trPr>
          <w:trHeight w:val="595"/>
        </w:trPr>
        <w:tc>
          <w:tcPr>
            <w:tcW w:w="2064" w:type="dxa"/>
            <w:tcBorders>
              <w:left w:val="single" w:sz="4" w:space="0" w:color="auto"/>
            </w:tcBorders>
            <w:vAlign w:val="center"/>
          </w:tcPr>
          <w:p w14:paraId="7ACD0311"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履行期間</w:t>
            </w:r>
          </w:p>
        </w:tc>
        <w:tc>
          <w:tcPr>
            <w:tcW w:w="7862" w:type="dxa"/>
            <w:tcBorders>
              <w:left w:val="single" w:sz="4" w:space="0" w:color="auto"/>
            </w:tcBorders>
            <w:vAlign w:val="center"/>
          </w:tcPr>
          <w:p w14:paraId="25FB91B2" w14:textId="77777777" w:rsidR="005C5587" w:rsidRPr="00CA04FB" w:rsidRDefault="005C5587" w:rsidP="007D7E1F">
            <w:pPr>
              <w:ind w:rightChars="-29" w:right="-61"/>
              <w:rPr>
                <w:rFonts w:ascii="ＭＳ 明朝" w:hAnsi="ＭＳ 明朝"/>
                <w:color w:val="auto"/>
              </w:rPr>
            </w:pPr>
          </w:p>
        </w:tc>
      </w:tr>
      <w:tr w:rsidR="005C5587" w:rsidRPr="00CA04FB" w14:paraId="54CEEB3F" w14:textId="77777777" w:rsidTr="007D7E1F">
        <w:trPr>
          <w:trHeight w:val="1058"/>
        </w:trPr>
        <w:tc>
          <w:tcPr>
            <w:tcW w:w="2064" w:type="dxa"/>
            <w:tcBorders>
              <w:left w:val="single" w:sz="4" w:space="0" w:color="auto"/>
            </w:tcBorders>
            <w:vAlign w:val="center"/>
          </w:tcPr>
          <w:p w14:paraId="117EB2B6"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発注機関名</w:t>
            </w:r>
          </w:p>
          <w:p w14:paraId="449AAE88"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住所</w:t>
            </w:r>
          </w:p>
          <w:p w14:paraId="7D267D01"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TEL</w:t>
            </w:r>
          </w:p>
        </w:tc>
        <w:tc>
          <w:tcPr>
            <w:tcW w:w="7862" w:type="dxa"/>
            <w:tcBorders>
              <w:left w:val="single" w:sz="4" w:space="0" w:color="auto"/>
            </w:tcBorders>
            <w:vAlign w:val="center"/>
          </w:tcPr>
          <w:p w14:paraId="48969B41" w14:textId="77777777" w:rsidR="005C5587" w:rsidRPr="00CA04FB" w:rsidRDefault="005C5587" w:rsidP="007D7E1F">
            <w:pPr>
              <w:ind w:rightChars="-29" w:right="-61"/>
              <w:rPr>
                <w:rFonts w:ascii="ＭＳ 明朝" w:hAnsi="ＭＳ 明朝"/>
                <w:color w:val="auto"/>
              </w:rPr>
            </w:pPr>
          </w:p>
        </w:tc>
      </w:tr>
      <w:tr w:rsidR="005C5587" w:rsidRPr="00CA04FB" w14:paraId="2CACF705" w14:textId="77777777" w:rsidTr="007D7E1F">
        <w:trPr>
          <w:trHeight w:val="766"/>
        </w:trPr>
        <w:tc>
          <w:tcPr>
            <w:tcW w:w="2064" w:type="dxa"/>
            <w:tcBorders>
              <w:left w:val="single" w:sz="4" w:space="0" w:color="auto"/>
            </w:tcBorders>
            <w:vAlign w:val="center"/>
          </w:tcPr>
          <w:p w14:paraId="2123B98A"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業務地域</w:t>
            </w:r>
          </w:p>
          <w:p w14:paraId="72919AF4"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（公社、都道府県）</w:t>
            </w:r>
          </w:p>
        </w:tc>
        <w:tc>
          <w:tcPr>
            <w:tcW w:w="7862" w:type="dxa"/>
            <w:tcBorders>
              <w:left w:val="single" w:sz="4" w:space="0" w:color="auto"/>
            </w:tcBorders>
          </w:tcPr>
          <w:p w14:paraId="56F268D7" w14:textId="77777777" w:rsidR="005C5587" w:rsidRPr="00CA04FB" w:rsidRDefault="005C5587" w:rsidP="007D7E1F">
            <w:pPr>
              <w:ind w:rightChars="-29" w:right="-61"/>
              <w:rPr>
                <w:rFonts w:ascii="ＭＳ 明朝" w:hAnsi="ＭＳ 明朝"/>
                <w:color w:val="auto"/>
              </w:rPr>
            </w:pPr>
          </w:p>
        </w:tc>
      </w:tr>
      <w:tr w:rsidR="005C5587" w:rsidRPr="00CA04FB" w14:paraId="39F21C01" w14:textId="77777777" w:rsidTr="007D7E1F">
        <w:trPr>
          <w:trHeight w:val="599"/>
        </w:trPr>
        <w:tc>
          <w:tcPr>
            <w:tcW w:w="2064" w:type="dxa"/>
            <w:tcBorders>
              <w:left w:val="single" w:sz="4" w:space="0" w:color="auto"/>
            </w:tcBorders>
          </w:tcPr>
          <w:p w14:paraId="028D3869" w14:textId="77777777" w:rsidR="005C5587" w:rsidRPr="00CA04FB" w:rsidRDefault="005C5587" w:rsidP="007D7E1F">
            <w:pPr>
              <w:ind w:rightChars="-29" w:right="-61"/>
              <w:rPr>
                <w:rFonts w:ascii="ＭＳ 明朝" w:hAnsi="ＭＳ 明朝"/>
                <w:color w:val="auto"/>
              </w:rPr>
            </w:pPr>
            <w:r w:rsidRPr="00CA04FB">
              <w:rPr>
                <w:rFonts w:ascii="Century" w:hAnsi="Century" w:hint="eastAsia"/>
                <w:color w:val="auto"/>
              </w:rPr>
              <w:t>受注会社名等</w:t>
            </w:r>
          </w:p>
        </w:tc>
        <w:tc>
          <w:tcPr>
            <w:tcW w:w="7862" w:type="dxa"/>
            <w:tcBorders>
              <w:left w:val="single" w:sz="4" w:space="0" w:color="auto"/>
            </w:tcBorders>
          </w:tcPr>
          <w:p w14:paraId="7EB9D375" w14:textId="77777777" w:rsidR="005C5587" w:rsidRPr="00CA04FB" w:rsidRDefault="005C5587" w:rsidP="007D7E1F">
            <w:pPr>
              <w:ind w:rightChars="-29" w:right="-61"/>
              <w:rPr>
                <w:rFonts w:ascii="ＭＳ 明朝" w:hAnsi="ＭＳ 明朝"/>
                <w:color w:val="auto"/>
              </w:rPr>
            </w:pPr>
          </w:p>
        </w:tc>
      </w:tr>
      <w:tr w:rsidR="00CA04FB" w:rsidRPr="00CA04FB" w14:paraId="2A2FCB41" w14:textId="77777777" w:rsidTr="00CA04FB">
        <w:trPr>
          <w:trHeight w:val="1557"/>
        </w:trPr>
        <w:tc>
          <w:tcPr>
            <w:tcW w:w="2064" w:type="dxa"/>
            <w:tcBorders>
              <w:left w:val="single" w:sz="4" w:space="0" w:color="auto"/>
            </w:tcBorders>
          </w:tcPr>
          <w:p w14:paraId="18291D85"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862" w:type="dxa"/>
            <w:tcBorders>
              <w:left w:val="single" w:sz="4" w:space="0" w:color="auto"/>
            </w:tcBorders>
          </w:tcPr>
          <w:p w14:paraId="7C5E31E8" w14:textId="77777777" w:rsidR="005C5587" w:rsidRPr="00CA04FB" w:rsidRDefault="005C5587" w:rsidP="007D7E1F">
            <w:pPr>
              <w:ind w:rightChars="-29" w:right="-61"/>
              <w:rPr>
                <w:rFonts w:ascii="ＭＳ 明朝" w:hAnsi="ＭＳ 明朝"/>
                <w:color w:val="auto"/>
              </w:rPr>
            </w:pPr>
          </w:p>
          <w:p w14:paraId="44AD9322" w14:textId="77777777" w:rsidR="005C5587" w:rsidRPr="00CA04FB" w:rsidRDefault="005C5587" w:rsidP="007D7E1F">
            <w:pPr>
              <w:ind w:rightChars="-29" w:right="-61"/>
              <w:rPr>
                <w:rFonts w:ascii="ＭＳ 明朝" w:hAnsi="ＭＳ 明朝"/>
                <w:color w:val="auto"/>
              </w:rPr>
            </w:pPr>
          </w:p>
          <w:p w14:paraId="51F250F3" w14:textId="77777777" w:rsidR="005C5587" w:rsidRPr="00CA04FB" w:rsidRDefault="005C5587" w:rsidP="007D7E1F">
            <w:pPr>
              <w:ind w:rightChars="-29" w:right="-61"/>
              <w:rPr>
                <w:rFonts w:ascii="ＭＳ 明朝" w:hAnsi="ＭＳ 明朝"/>
                <w:color w:val="auto"/>
              </w:rPr>
            </w:pPr>
          </w:p>
          <w:p w14:paraId="58184CB3" w14:textId="77777777" w:rsidR="005C5587" w:rsidRPr="00CA04FB" w:rsidRDefault="005C5587" w:rsidP="007D7E1F">
            <w:pPr>
              <w:ind w:rightChars="-29" w:right="-61"/>
              <w:rPr>
                <w:rFonts w:ascii="ＭＳ 明朝" w:hAnsi="ＭＳ 明朝"/>
                <w:color w:val="auto"/>
              </w:rPr>
            </w:pPr>
          </w:p>
          <w:p w14:paraId="37434160" w14:textId="77777777" w:rsidR="005C5587" w:rsidRPr="00CA04FB" w:rsidRDefault="005C5587" w:rsidP="007D7E1F">
            <w:pPr>
              <w:ind w:rightChars="-29" w:right="-61"/>
              <w:jc w:val="right"/>
              <w:rPr>
                <w:rFonts w:ascii="ＭＳ 明朝" w:hAnsi="ＭＳ 明朝"/>
                <w:color w:val="auto"/>
                <w:u w:val="single"/>
              </w:rPr>
            </w:pPr>
            <w:r w:rsidRPr="00CA04FB">
              <w:rPr>
                <w:rFonts w:ascii="ＭＳ 明朝" w:hAnsi="ＭＳ 明朝" w:hint="eastAsia"/>
                <w:color w:val="auto"/>
                <w:u w:val="single"/>
              </w:rPr>
              <w:t>（○○技術者として従事）</w:t>
            </w:r>
          </w:p>
        </w:tc>
      </w:tr>
      <w:tr w:rsidR="005C5587" w:rsidRPr="00CA04FB" w14:paraId="147FFD0B" w14:textId="77777777" w:rsidTr="007D7E1F">
        <w:trPr>
          <w:trHeight w:val="606"/>
        </w:trPr>
        <w:tc>
          <w:tcPr>
            <w:tcW w:w="2064" w:type="dxa"/>
            <w:tcBorders>
              <w:left w:val="single" w:sz="4" w:space="0" w:color="auto"/>
            </w:tcBorders>
            <w:vAlign w:val="center"/>
          </w:tcPr>
          <w:p w14:paraId="06954C1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技術者成績</w:t>
            </w:r>
          </w:p>
        </w:tc>
        <w:tc>
          <w:tcPr>
            <w:tcW w:w="7862" w:type="dxa"/>
            <w:tcBorders>
              <w:left w:val="single" w:sz="4" w:space="0" w:color="auto"/>
            </w:tcBorders>
            <w:vAlign w:val="center"/>
          </w:tcPr>
          <w:p w14:paraId="2895C3A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 xml:space="preserve">　　　　　　　　点</w:t>
            </w:r>
          </w:p>
        </w:tc>
      </w:tr>
    </w:tbl>
    <w:p w14:paraId="0D1B4FE3" w14:textId="77777777" w:rsidR="005C5587" w:rsidRPr="00CA04FB" w:rsidRDefault="005C5587" w:rsidP="005C5587">
      <w:pPr>
        <w:spacing w:line="220" w:lineRule="exact"/>
        <w:ind w:rightChars="250" w:right="527"/>
        <w:rPr>
          <w:rFonts w:ascii="ＭＳ 明朝" w:hAnsi="ＭＳ 明朝"/>
          <w:color w:val="auto"/>
          <w:spacing w:val="-20"/>
          <w:sz w:val="20"/>
          <w:szCs w:val="20"/>
        </w:rPr>
      </w:pPr>
    </w:p>
    <w:p w14:paraId="6BD4767A" w14:textId="77777777"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（注）１．業務分類については、「同種業務」</w:t>
      </w:r>
      <w:del w:id="162" w:author="稲垣貴裕" w:date="2026-03-31T09:44:00Z" w16du:dateUtc="2026-03-31T00:44:00Z">
        <w:r w:rsidR="00A429B4" w:rsidRPr="00CA04FB" w:rsidDel="00730D87">
          <w:rPr>
            <w:rFonts w:ascii="ＭＳ 明朝" w:hAnsi="ＭＳ 明朝" w:hint="eastAsia"/>
            <w:snapToGrid w:val="0"/>
            <w:color w:val="auto"/>
          </w:rPr>
          <w:delText>又は</w:delText>
        </w:r>
        <w:r w:rsidR="001A4B38" w:rsidRPr="00CA04FB" w:rsidDel="00730D87">
          <w:rPr>
            <w:rFonts w:ascii="ＭＳ 明朝" w:hAnsi="ＭＳ 明朝" w:hint="eastAsia"/>
            <w:snapToGrid w:val="0"/>
            <w:color w:val="auto"/>
          </w:rPr>
          <w:delText>「類似業務」</w:delText>
        </w:r>
      </w:del>
      <w:r w:rsidRPr="00CA04FB">
        <w:rPr>
          <w:rFonts w:ascii="ＭＳ 明朝" w:hAnsi="ＭＳ 明朝" w:hint="eastAsia"/>
          <w:snapToGrid w:val="0"/>
          <w:color w:val="auto"/>
        </w:rPr>
        <w:t>を記載してください。</w:t>
      </w:r>
    </w:p>
    <w:p w14:paraId="50D21D4E" w14:textId="34E2008C"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 xml:space="preserve">　　　　　業務の概要については、業務概要又は従事経験内容を記載してください。</w:t>
      </w:r>
    </w:p>
    <w:p w14:paraId="27BB2443" w14:textId="77777777" w:rsidR="005C5587" w:rsidRPr="00CA04FB" w:rsidRDefault="005C5587" w:rsidP="005C5587">
      <w:pPr>
        <w:spacing w:line="220" w:lineRule="exact"/>
        <w:ind w:left="1055" w:rightChars="250" w:right="527" w:hangingChars="500" w:hanging="1055"/>
        <w:rPr>
          <w:rFonts w:ascii="ＭＳ 明朝" w:hAnsi="ＭＳ 明朝"/>
          <w:color w:val="auto"/>
        </w:rPr>
      </w:pPr>
      <w:r w:rsidRPr="00CA04FB">
        <w:rPr>
          <w:rFonts w:ascii="ＭＳ 明朝" w:hAnsi="ＭＳ 明朝" w:hint="eastAsia"/>
          <w:snapToGrid w:val="0"/>
          <w:color w:val="auto"/>
        </w:rPr>
        <w:t>（注）２．</w:t>
      </w:r>
      <w:r w:rsidRPr="00CA04FB">
        <w:rPr>
          <w:rFonts w:ascii="ＭＳ 明朝" w:hAnsi="ＭＳ 明朝" w:hint="eastAsia"/>
          <w:color w:val="auto"/>
        </w:rPr>
        <w:t>TECRIS業務カルテ受領書を添付してください。TECRISに登録してない場合は契約書の写し等を添付してください。この場合、配置予定管理技術者が当該業務に従事したことがわかる書類の写し（</w:t>
      </w:r>
      <w:r w:rsidR="00E90B39">
        <w:rPr>
          <w:rFonts w:ascii="ＭＳ 明朝" w:hAnsi="ＭＳ 明朝" w:hint="eastAsia"/>
          <w:color w:val="auto"/>
        </w:rPr>
        <w:t>業務</w:t>
      </w:r>
      <w:r w:rsidRPr="00CA04FB">
        <w:rPr>
          <w:rFonts w:ascii="ＭＳ 明朝" w:hAnsi="ＭＳ 明朝" w:hint="eastAsia"/>
          <w:color w:val="auto"/>
        </w:rPr>
        <w:t>計画書等）を添付してください。</w:t>
      </w:r>
    </w:p>
    <w:p w14:paraId="516AD988" w14:textId="5D3BBC7F" w:rsidR="005C5587" w:rsidRPr="00CA04FB" w:rsidRDefault="005C5587" w:rsidP="005C5587">
      <w:pPr>
        <w:spacing w:line="220" w:lineRule="exact"/>
        <w:ind w:left="1055" w:rightChars="250" w:right="527" w:hangingChars="500" w:hanging="1055"/>
        <w:rPr>
          <w:rFonts w:ascii="ＭＳ 明朝" w:hAnsi="ＭＳ 明朝"/>
          <w:snapToGrid w:val="0"/>
          <w:color w:val="auto"/>
        </w:rPr>
      </w:pPr>
      <w:r w:rsidRPr="00CA04FB">
        <w:rPr>
          <w:rFonts w:ascii="ＭＳ 明朝" w:hAnsi="ＭＳ 明朝" w:hint="eastAsia"/>
          <w:snapToGrid w:val="0"/>
          <w:color w:val="auto"/>
        </w:rPr>
        <w:t>（注）３．別記様式１</w:t>
      </w:r>
      <w:r w:rsidR="002D03D0" w:rsidRPr="00CA04FB">
        <w:rPr>
          <w:rFonts w:ascii="ＭＳ 明朝" w:hAnsi="ＭＳ 明朝" w:hint="eastAsia"/>
          <w:snapToGrid w:val="0"/>
          <w:color w:val="auto"/>
        </w:rPr>
        <w:t>２</w:t>
      </w:r>
      <w:r w:rsidRPr="00CA04FB">
        <w:rPr>
          <w:rFonts w:ascii="ＭＳ 明朝" w:hAnsi="ＭＳ 明朝" w:hint="eastAsia"/>
          <w:snapToGrid w:val="0"/>
          <w:color w:val="auto"/>
        </w:rPr>
        <w:t>と同一の業務の場合は、業務の概要及び</w:t>
      </w:r>
      <w:r w:rsidRPr="00CA04FB">
        <w:rPr>
          <w:rFonts w:ascii="ＭＳ 明朝" w:hAnsi="ＭＳ 明朝" w:hint="eastAsia"/>
          <w:color w:val="auto"/>
        </w:rPr>
        <w:t>TECRIS業務カルテ受領書等の確認書類の添付を省略することができます。</w:t>
      </w:r>
    </w:p>
    <w:p w14:paraId="0B282348" w14:textId="77777777"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（注）４．技術者成績については、管理技術者又は担当技術者の成績を記載してください。</w:t>
      </w:r>
    </w:p>
    <w:p w14:paraId="1DDE31B6" w14:textId="77777777" w:rsidR="005C5587" w:rsidRPr="00CA04FB" w:rsidRDefault="005C5587" w:rsidP="00F46A7B">
      <w:pPr>
        <w:spacing w:line="220" w:lineRule="exact"/>
        <w:ind w:left="1055" w:rightChars="250" w:right="527" w:hangingChars="500" w:hanging="1055"/>
        <w:rPr>
          <w:rFonts w:ascii="ＭＳ 明朝" w:hAnsi="ＭＳ 明朝"/>
          <w:snapToGrid w:val="0"/>
          <w:color w:val="auto"/>
        </w:rPr>
      </w:pPr>
      <w:r w:rsidRPr="00CA04FB">
        <w:rPr>
          <w:rFonts w:ascii="ＭＳ 明朝" w:hAnsi="ＭＳ 明朝" w:hint="eastAsia"/>
          <w:snapToGrid w:val="0"/>
          <w:color w:val="auto"/>
        </w:rPr>
        <w:t xml:space="preserve">　　　　　また、成績が確認できる書類（委託業務成績評定通知書等の写し）を添付してください。</w:t>
      </w:r>
    </w:p>
    <w:p w14:paraId="7025E191" w14:textId="77777777" w:rsidR="00CF3182" w:rsidRPr="00CA04FB" w:rsidRDefault="00CF3182" w:rsidP="00E6116E">
      <w:pPr>
        <w:spacing w:line="220" w:lineRule="exact"/>
        <w:ind w:left="949" w:rightChars="250" w:right="527" w:hangingChars="450" w:hanging="949"/>
        <w:rPr>
          <w:rFonts w:ascii="ＭＳ 明朝" w:hAnsi="ＭＳ 明朝"/>
          <w:color w:val="auto"/>
        </w:rPr>
      </w:pPr>
      <w:r w:rsidRPr="00CA04FB">
        <w:rPr>
          <w:rFonts w:ascii="ＭＳ 明朝" w:hAnsi="ＭＳ 明朝" w:hint="eastAsia"/>
          <w:color w:val="auto"/>
        </w:rPr>
        <w:t>（注）５．評定通知書を紛失した場合は、「（別添様式）委託業務成績確認申請書」により申請してださい。</w:t>
      </w:r>
    </w:p>
    <w:p w14:paraId="784B5855" w14:textId="77777777" w:rsidR="005C5587" w:rsidRPr="00CA04FB" w:rsidRDefault="005C5587" w:rsidP="005C5587">
      <w:pPr>
        <w:spacing w:line="220" w:lineRule="exact"/>
        <w:ind w:left="1055" w:rightChars="70" w:right="148" w:hangingChars="500" w:hanging="1055"/>
        <w:rPr>
          <w:rFonts w:ascii="ＭＳ 明朝" w:hAnsi="ＭＳ 明朝"/>
          <w:color w:val="auto"/>
        </w:rPr>
      </w:pPr>
    </w:p>
    <w:p w14:paraId="7D889B01" w14:textId="46EBDA5A" w:rsidR="005C5587" w:rsidRPr="00CA04FB" w:rsidRDefault="00497272" w:rsidP="005C5587">
      <w:pPr>
        <w:ind w:rightChars="250" w:right="527"/>
        <w:rPr>
          <w:rFonts w:ascii="ＭＳ 明朝" w:hAnsi="ＭＳ 明朝"/>
          <w:color w:val="auto"/>
        </w:rPr>
      </w:pPr>
      <w:r>
        <w:rPr>
          <w:rFonts w:ascii="ＭＳ 明朝" w:hAnsi="ＭＳ 明朝" w:hint="eastAsia"/>
          <w:color w:val="auto"/>
        </w:rPr>
        <w:t>令和</w:t>
      </w:r>
      <w:r w:rsidR="009705D7">
        <w:rPr>
          <w:rFonts w:ascii="ＭＳ 明朝" w:hAnsi="ＭＳ 明朝" w:hint="eastAsia"/>
          <w:color w:val="auto"/>
        </w:rPr>
        <w:t>３</w:t>
      </w:r>
      <w:r w:rsidR="005C5587" w:rsidRPr="00CA04FB">
        <w:rPr>
          <w:rFonts w:ascii="ＭＳ 明朝" w:hAnsi="ＭＳ 明朝" w:hint="eastAsia"/>
          <w:color w:val="auto"/>
        </w:rPr>
        <w:t>年度から令和</w:t>
      </w:r>
      <w:r w:rsidR="009705D7">
        <w:rPr>
          <w:rFonts w:ascii="ＭＳ 明朝" w:hAnsi="ＭＳ 明朝" w:hint="eastAsia"/>
          <w:color w:val="auto"/>
        </w:rPr>
        <w:t>７</w:t>
      </w:r>
      <w:r w:rsidR="005C5587" w:rsidRPr="00CA04FB">
        <w:rPr>
          <w:rFonts w:ascii="ＭＳ 明朝" w:hAnsi="ＭＳ 明朝" w:hint="eastAsia"/>
          <w:color w:val="auto"/>
        </w:rPr>
        <w:t>年度　優良技術者表彰（表彰受賞年度）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3205"/>
        <w:gridCol w:w="2342"/>
        <w:gridCol w:w="2254"/>
      </w:tblGrid>
      <w:tr w:rsidR="005C5587" w:rsidRPr="00CA04FB" w14:paraId="70608356" w14:textId="77777777" w:rsidTr="007D7E1F">
        <w:tc>
          <w:tcPr>
            <w:tcW w:w="1435" w:type="dxa"/>
          </w:tcPr>
          <w:p w14:paraId="7CAF6561" w14:textId="77777777" w:rsidR="005C5587" w:rsidRPr="00CA04FB" w:rsidRDefault="005C5587" w:rsidP="007D7E1F">
            <w:pPr>
              <w:ind w:rightChars="-5" w:right="-11"/>
              <w:jc w:val="center"/>
              <w:rPr>
                <w:rFonts w:ascii="ＭＳ 明朝" w:hAnsi="ＭＳ 明朝"/>
                <w:color w:val="auto"/>
              </w:rPr>
            </w:pPr>
            <w:r w:rsidRPr="00CA04FB">
              <w:rPr>
                <w:rFonts w:ascii="ＭＳ 明朝" w:hAnsi="ＭＳ 明朝" w:hint="eastAsia"/>
                <w:color w:val="auto"/>
              </w:rPr>
              <w:t>表彰年度</w:t>
            </w:r>
          </w:p>
        </w:tc>
        <w:tc>
          <w:tcPr>
            <w:tcW w:w="3375" w:type="dxa"/>
          </w:tcPr>
          <w:p w14:paraId="6FD1295B"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業務名</w:t>
            </w:r>
          </w:p>
        </w:tc>
        <w:tc>
          <w:tcPr>
            <w:tcW w:w="2459" w:type="dxa"/>
          </w:tcPr>
          <w:p w14:paraId="462C7049"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発注者</w:t>
            </w:r>
          </w:p>
        </w:tc>
        <w:tc>
          <w:tcPr>
            <w:tcW w:w="2366" w:type="dxa"/>
          </w:tcPr>
          <w:p w14:paraId="31DC6D79"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表彰者</w:t>
            </w:r>
          </w:p>
        </w:tc>
      </w:tr>
      <w:tr w:rsidR="005C5587" w:rsidRPr="00CA04FB" w14:paraId="60ECFC5E" w14:textId="77777777" w:rsidTr="007D7E1F">
        <w:trPr>
          <w:trHeight w:val="835"/>
        </w:trPr>
        <w:tc>
          <w:tcPr>
            <w:tcW w:w="1435" w:type="dxa"/>
          </w:tcPr>
          <w:p w14:paraId="419B65EA" w14:textId="77777777" w:rsidR="005C5587" w:rsidRPr="00CA04FB" w:rsidRDefault="005C5587" w:rsidP="007D7E1F">
            <w:pPr>
              <w:ind w:rightChars="250" w:right="527"/>
              <w:rPr>
                <w:rFonts w:ascii="ＭＳ 明朝" w:hAnsi="ＭＳ 明朝"/>
                <w:color w:val="auto"/>
              </w:rPr>
            </w:pPr>
          </w:p>
        </w:tc>
        <w:tc>
          <w:tcPr>
            <w:tcW w:w="3375" w:type="dxa"/>
          </w:tcPr>
          <w:p w14:paraId="01A19C9A" w14:textId="77777777" w:rsidR="005C5587" w:rsidRPr="00CA04FB" w:rsidRDefault="005C5587" w:rsidP="007D7E1F">
            <w:pPr>
              <w:ind w:rightChars="250" w:right="527"/>
              <w:rPr>
                <w:rFonts w:ascii="ＭＳ 明朝" w:hAnsi="ＭＳ 明朝"/>
                <w:color w:val="auto"/>
              </w:rPr>
            </w:pPr>
          </w:p>
        </w:tc>
        <w:tc>
          <w:tcPr>
            <w:tcW w:w="2459" w:type="dxa"/>
          </w:tcPr>
          <w:p w14:paraId="30016436" w14:textId="77777777" w:rsidR="005C5587" w:rsidRPr="00CA04FB" w:rsidRDefault="005C5587" w:rsidP="007D7E1F">
            <w:pPr>
              <w:ind w:rightChars="250" w:right="527"/>
              <w:rPr>
                <w:rFonts w:ascii="ＭＳ 明朝" w:hAnsi="ＭＳ 明朝"/>
                <w:color w:val="auto"/>
              </w:rPr>
            </w:pPr>
          </w:p>
        </w:tc>
        <w:tc>
          <w:tcPr>
            <w:tcW w:w="2366" w:type="dxa"/>
          </w:tcPr>
          <w:p w14:paraId="406E4229" w14:textId="77777777" w:rsidR="005C5587" w:rsidRPr="00CA04FB" w:rsidRDefault="005C5587" w:rsidP="007D7E1F">
            <w:pPr>
              <w:ind w:rightChars="250" w:right="527"/>
              <w:rPr>
                <w:rFonts w:ascii="ＭＳ 明朝" w:hAnsi="ＭＳ 明朝"/>
                <w:color w:val="auto"/>
              </w:rPr>
            </w:pPr>
          </w:p>
        </w:tc>
      </w:tr>
    </w:tbl>
    <w:p w14:paraId="7E9A7FA8" w14:textId="77777777" w:rsidR="003B3B1A" w:rsidRDefault="005C5587" w:rsidP="00CA04FB">
      <w:pPr>
        <w:ind w:rightChars="250" w:right="527"/>
        <w:rPr>
          <w:rFonts w:ascii="ＭＳ 明朝" w:hAnsi="ＭＳ 明朝"/>
          <w:color w:val="auto"/>
        </w:rPr>
      </w:pPr>
      <w:r w:rsidRPr="00CA04FB">
        <w:rPr>
          <w:rFonts w:ascii="ＭＳ 明朝" w:hAnsi="ＭＳ 明朝" w:hint="eastAsia"/>
          <w:color w:val="auto"/>
        </w:rPr>
        <w:t>（注）１．優良技術者表彰がある場合、その写しを添付してください。</w:t>
      </w:r>
    </w:p>
    <w:p w14:paraId="08204440" w14:textId="77777777" w:rsidR="003B3B1A" w:rsidRPr="000E5030" w:rsidRDefault="003B3B1A" w:rsidP="003B3B1A">
      <w:pPr>
        <w:ind w:rightChars="250" w:right="527"/>
        <w:rPr>
          <w:rFonts w:ascii="ＭＳ 明朝" w:hAnsi="ＭＳ 明朝"/>
        </w:rPr>
      </w:pPr>
      <w:r w:rsidRPr="000E5030">
        <w:rPr>
          <w:rFonts w:ascii="ＭＳ 明朝" w:hAnsi="ＭＳ 明朝" w:hint="eastAsia"/>
        </w:rPr>
        <w:lastRenderedPageBreak/>
        <w:t>別記様式</w:t>
      </w:r>
      <w:r>
        <w:rPr>
          <w:rFonts w:ascii="ＭＳ 明朝" w:hAnsi="ＭＳ 明朝" w:hint="eastAsia"/>
        </w:rPr>
        <w:t>１４</w:t>
      </w:r>
      <w:r w:rsidR="00BC12AC" w:rsidRPr="00CA04FB">
        <w:rPr>
          <w:rFonts w:ascii="ＭＳ 明朝" w:hAnsi="ＭＳ 明朝" w:hint="eastAsia"/>
          <w:color w:val="auto"/>
        </w:rPr>
        <w:t>（事後審査用）</w:t>
      </w:r>
    </w:p>
    <w:p w14:paraId="58E6F43C" w14:textId="77777777" w:rsidR="003B3B1A" w:rsidRDefault="003B3B1A" w:rsidP="003B3B1A">
      <w:pPr>
        <w:ind w:rightChars="250" w:right="527"/>
        <w:rPr>
          <w:rFonts w:ascii="ＭＳ 明朝" w:hAnsi="ＭＳ 明朝"/>
          <w:sz w:val="24"/>
          <w:szCs w:val="24"/>
        </w:rPr>
      </w:pPr>
      <w:r>
        <w:rPr>
          <w:rFonts w:ascii="ＭＳ 明朝" w:hAnsi="ＭＳ 明朝" w:hint="eastAsia"/>
          <w:sz w:val="24"/>
          <w:szCs w:val="24"/>
        </w:rPr>
        <w:t>資本関係または人的関係に関する申告書</w:t>
      </w:r>
    </w:p>
    <w:p w14:paraId="2F348959" w14:textId="2F8B85A8" w:rsidR="003B3B1A" w:rsidRPr="000E5030" w:rsidRDefault="003B3B1A" w:rsidP="003B3B1A">
      <w:pPr>
        <w:ind w:rightChars="250" w:right="527"/>
        <w:rPr>
          <w:rFonts w:ascii="ＭＳ 明朝" w:hAnsi="ＭＳ 明朝"/>
        </w:rPr>
      </w:pPr>
      <w:r w:rsidRPr="000E5030">
        <w:rPr>
          <w:rFonts w:ascii="ＭＳ 明朝" w:hAnsi="ＭＳ 明朝" w:hint="eastAsia"/>
        </w:rPr>
        <w:t>業務名：</w:t>
      </w:r>
      <w:ins w:id="163" w:author="稲垣貴裕" w:date="2026-03-31T09:45:00Z">
        <w:r w:rsidR="00730D87" w:rsidRPr="00730D87">
          <w:rPr>
            <w:rFonts w:ascii="ＭＳ 明朝" w:hAnsi="ＭＳ 明朝" w:hint="eastAsia"/>
          </w:rPr>
          <w:t>令和８年度料金所配置統一事業に係る事務運営支援等業務委託</w:t>
        </w:r>
      </w:ins>
      <w:del w:id="164" w:author="稲垣貴裕" w:date="2026-03-31T09:45:00Z" w16du:dateUtc="2026-03-31T00:45:00Z">
        <w:r w:rsidRPr="00933229" w:rsidDel="00730D87">
          <w:rPr>
            <w:rFonts w:hint="eastAsia"/>
            <w:sz w:val="20"/>
            <w:highlight w:val="yellow"/>
          </w:rPr>
          <w:delText>令和○年度○○○○○○○○○業務委託</w:delText>
        </w:r>
      </w:del>
    </w:p>
    <w:p w14:paraId="0D85F639" w14:textId="77777777" w:rsidR="003B3B1A" w:rsidRPr="000E5030" w:rsidRDefault="003B3B1A" w:rsidP="003B3B1A">
      <w:pPr>
        <w:ind w:rightChars="250" w:right="527"/>
        <w:rPr>
          <w:rFonts w:ascii="ＭＳ 明朝" w:hAnsi="ＭＳ 明朝"/>
        </w:rPr>
      </w:pPr>
      <w:r w:rsidRPr="000E5030">
        <w:rPr>
          <w:rFonts w:ascii="ＭＳ 明朝" w:hAnsi="ＭＳ 明朝" w:hint="eastAsia"/>
        </w:rPr>
        <w:t>会社名：</w:t>
      </w:r>
    </w:p>
    <w:p w14:paraId="6743A8D8" w14:textId="77777777" w:rsidR="003B3B1A" w:rsidRDefault="003B3B1A" w:rsidP="003B3B1A">
      <w:pPr>
        <w:ind w:rightChars="250" w:right="527"/>
        <w:rPr>
          <w:rFonts w:ascii="ＭＳ 明朝" w:hAnsi="ＭＳ 明朝"/>
        </w:rPr>
      </w:pPr>
    </w:p>
    <w:p w14:paraId="29B152E4" w14:textId="77777777" w:rsidR="003B3B1A" w:rsidRDefault="003B3B1A" w:rsidP="003B3B1A">
      <w:pPr>
        <w:ind w:rightChars="250" w:right="527"/>
        <w:rPr>
          <w:rFonts w:ascii="ＭＳ 明朝" w:hAnsi="ＭＳ 明朝"/>
        </w:rPr>
      </w:pPr>
      <w:r>
        <w:rPr>
          <w:rFonts w:ascii="ＭＳ 明朝" w:hAnsi="ＭＳ 明朝" w:hint="eastAsia"/>
        </w:rPr>
        <w:t>資本関係又は人的関係のある者について、次のとおり申告します。</w:t>
      </w:r>
    </w:p>
    <w:p w14:paraId="12C5C84D" w14:textId="77777777" w:rsidR="003B3B1A" w:rsidRDefault="003B3B1A" w:rsidP="003B3B1A">
      <w:pPr>
        <w:ind w:rightChars="250" w:right="527"/>
        <w:rPr>
          <w:rFonts w:ascii="ＭＳ 明朝" w:hAnsi="ＭＳ 明朝"/>
        </w:rPr>
      </w:pPr>
    </w:p>
    <w:p w14:paraId="48A1F2C9" w14:textId="77777777" w:rsidR="003B3B1A" w:rsidRDefault="003B3B1A" w:rsidP="003B3B1A">
      <w:pPr>
        <w:ind w:rightChars="250" w:right="527"/>
        <w:rPr>
          <w:rFonts w:ascii="ＭＳ 明朝" w:hAnsi="ＭＳ 明朝"/>
        </w:rPr>
      </w:pPr>
      <w:r>
        <w:rPr>
          <w:rFonts w:ascii="ＭＳ 明朝" w:hAnsi="ＭＳ 明朝" w:hint="eastAsia"/>
        </w:rPr>
        <w:t>１．資本関係のある者について</w:t>
      </w:r>
    </w:p>
    <w:p w14:paraId="07EBE76F" w14:textId="77777777" w:rsidR="003B3B1A" w:rsidRPr="000E5030" w:rsidRDefault="003B3B1A" w:rsidP="003B3B1A">
      <w:pPr>
        <w:ind w:leftChars="133" w:left="492" w:right="-2" w:hangingChars="100" w:hanging="211"/>
        <w:rPr>
          <w:rFonts w:ascii="ＭＳ 明朝" w:hAnsi="ＭＳ 明朝"/>
        </w:rPr>
      </w:pPr>
      <w:r>
        <w:rPr>
          <w:rFonts w:ascii="ＭＳ 明朝" w:hAnsi="ＭＳ 明朝" w:hint="eastAsia"/>
        </w:rPr>
        <w:t xml:space="preserve">①　</w:t>
      </w:r>
      <w:r w:rsidRPr="0032545D">
        <w:rPr>
          <w:rFonts w:ascii="ＭＳ 明朝" w:hAnsi="ＭＳ 明朝" w:hint="eastAsia"/>
        </w:rPr>
        <w:t>自</w:t>
      </w:r>
      <w:r w:rsidRPr="003A5CDF">
        <w:rPr>
          <w:rFonts w:ascii="ＭＳ 明朝" w:hAnsi="ＭＳ 明朝" w:hint="eastAsia"/>
        </w:rPr>
        <w:t>社にとって親会社等（会社法第２条第４号の２の規定によるもの。以下同じ）の関係にあたる者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2101"/>
        <w:gridCol w:w="2151"/>
      </w:tblGrid>
      <w:tr w:rsidR="003B3B1A" w:rsidRPr="000E5030" w14:paraId="3D640721" w14:textId="77777777" w:rsidTr="00A605E0">
        <w:trPr>
          <w:trHeight w:val="366"/>
        </w:trPr>
        <w:tc>
          <w:tcPr>
            <w:tcW w:w="2268" w:type="dxa"/>
            <w:vAlign w:val="center"/>
          </w:tcPr>
          <w:p w14:paraId="001A3BB6" w14:textId="77777777" w:rsidR="003B3B1A" w:rsidRPr="000E5030" w:rsidRDefault="003B3B1A" w:rsidP="00A605E0">
            <w:pPr>
              <w:ind w:rightChars="-29" w:right="-61"/>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AC6E5A">
                    <w:rPr>
                      <w:rFonts w:ascii="ＭＳ 明朝" w:hAnsi="ＭＳ 明朝"/>
                      <w:sz w:val="10"/>
                    </w:rPr>
                    <w:t>フリガナ</w:t>
                  </w:r>
                </w:rt>
                <w:rubyBase>
                  <w:r w:rsidR="003B3B1A">
                    <w:rPr>
                      <w:rFonts w:ascii="ＭＳ 明朝" w:hAnsi="ＭＳ 明朝"/>
                    </w:rPr>
                    <w:t>商号又は名称</w:t>
                  </w:r>
                </w:rubyBase>
              </w:ruby>
            </w:r>
          </w:p>
        </w:tc>
        <w:tc>
          <w:tcPr>
            <w:tcW w:w="2268" w:type="dxa"/>
            <w:vAlign w:val="center"/>
          </w:tcPr>
          <w:p w14:paraId="097152F1" w14:textId="77777777" w:rsidR="003B3B1A" w:rsidRPr="000E5030" w:rsidRDefault="003B3B1A" w:rsidP="00A605E0">
            <w:pPr>
              <w:ind w:rightChars="15" w:right="32"/>
              <w:jc w:val="center"/>
              <w:rPr>
                <w:rFonts w:ascii="ＭＳ 明朝" w:hAnsi="ＭＳ 明朝"/>
              </w:rPr>
            </w:pPr>
            <w:r>
              <w:rPr>
                <w:rFonts w:ascii="ＭＳ 明朝" w:hAnsi="ＭＳ 明朝" w:hint="eastAsia"/>
              </w:rPr>
              <w:t>建設業許可番号</w:t>
            </w:r>
          </w:p>
        </w:tc>
        <w:tc>
          <w:tcPr>
            <w:tcW w:w="2101" w:type="dxa"/>
            <w:vAlign w:val="center"/>
          </w:tcPr>
          <w:p w14:paraId="5B87A644" w14:textId="77777777" w:rsidR="003B3B1A" w:rsidRPr="000E5030" w:rsidRDefault="003B3B1A" w:rsidP="00A605E0">
            <w:pPr>
              <w:ind w:rightChars="2" w:right="4"/>
              <w:jc w:val="center"/>
              <w:rPr>
                <w:rFonts w:ascii="ＭＳ 明朝" w:hAnsi="ＭＳ 明朝"/>
              </w:rPr>
            </w:pPr>
            <w:r>
              <w:rPr>
                <w:rFonts w:ascii="ＭＳ 明朝" w:hAnsi="ＭＳ 明朝" w:hint="eastAsia"/>
              </w:rPr>
              <w:t>所在地</w:t>
            </w:r>
          </w:p>
        </w:tc>
        <w:tc>
          <w:tcPr>
            <w:tcW w:w="2151" w:type="dxa"/>
            <w:vAlign w:val="center"/>
          </w:tcPr>
          <w:p w14:paraId="7E026830"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5E3E645C" w14:textId="77777777" w:rsidTr="00A605E0">
        <w:trPr>
          <w:trHeight w:val="547"/>
        </w:trPr>
        <w:tc>
          <w:tcPr>
            <w:tcW w:w="2268" w:type="dxa"/>
            <w:vAlign w:val="center"/>
          </w:tcPr>
          <w:p w14:paraId="4172430C" w14:textId="77777777" w:rsidR="003B3B1A" w:rsidRDefault="003B3B1A" w:rsidP="00A605E0">
            <w:pPr>
              <w:ind w:rightChars="-29" w:right="-61"/>
              <w:jc w:val="center"/>
              <w:rPr>
                <w:rFonts w:ascii="ＭＳ 明朝" w:hAnsi="ＭＳ 明朝"/>
              </w:rPr>
            </w:pPr>
          </w:p>
        </w:tc>
        <w:tc>
          <w:tcPr>
            <w:tcW w:w="2268" w:type="dxa"/>
            <w:vAlign w:val="center"/>
          </w:tcPr>
          <w:p w14:paraId="5782F6D4" w14:textId="77777777" w:rsidR="003B3B1A" w:rsidRDefault="003B3B1A" w:rsidP="00A605E0">
            <w:pPr>
              <w:ind w:rightChars="15" w:right="32"/>
              <w:jc w:val="center"/>
              <w:rPr>
                <w:rFonts w:ascii="ＭＳ 明朝" w:hAnsi="ＭＳ 明朝"/>
              </w:rPr>
            </w:pPr>
          </w:p>
        </w:tc>
        <w:tc>
          <w:tcPr>
            <w:tcW w:w="2101" w:type="dxa"/>
            <w:vAlign w:val="center"/>
          </w:tcPr>
          <w:p w14:paraId="56440A31" w14:textId="77777777" w:rsidR="003B3B1A" w:rsidRDefault="003B3B1A" w:rsidP="00A605E0">
            <w:pPr>
              <w:ind w:rightChars="2" w:right="4"/>
              <w:jc w:val="center"/>
              <w:rPr>
                <w:rFonts w:ascii="ＭＳ 明朝" w:hAnsi="ＭＳ 明朝"/>
              </w:rPr>
            </w:pPr>
          </w:p>
        </w:tc>
        <w:tc>
          <w:tcPr>
            <w:tcW w:w="2151" w:type="dxa"/>
            <w:vAlign w:val="center"/>
          </w:tcPr>
          <w:p w14:paraId="0B47D837" w14:textId="77777777" w:rsidR="003B3B1A" w:rsidRDefault="003B3B1A" w:rsidP="00A605E0">
            <w:pPr>
              <w:ind w:rightChars="42" w:right="89"/>
              <w:jc w:val="center"/>
              <w:rPr>
                <w:rFonts w:ascii="ＭＳ 明朝" w:hAnsi="ＭＳ 明朝"/>
              </w:rPr>
            </w:pPr>
          </w:p>
        </w:tc>
      </w:tr>
    </w:tbl>
    <w:p w14:paraId="1A9D07F9" w14:textId="77777777" w:rsidR="003B3B1A" w:rsidRPr="0032545D" w:rsidRDefault="003B3B1A" w:rsidP="003B3B1A">
      <w:pPr>
        <w:ind w:rightChars="250" w:right="527"/>
        <w:rPr>
          <w:rFonts w:ascii="ＭＳ 明朝" w:hAnsi="ＭＳ 明朝"/>
        </w:rPr>
      </w:pPr>
    </w:p>
    <w:p w14:paraId="15479A2D" w14:textId="77777777" w:rsidR="003B3B1A" w:rsidRPr="000E5030" w:rsidRDefault="003B3B1A" w:rsidP="003B3B1A">
      <w:pPr>
        <w:ind w:leftChars="200" w:left="633" w:right="-2" w:hangingChars="100" w:hanging="211"/>
        <w:rPr>
          <w:rFonts w:ascii="ＭＳ 明朝" w:hAnsi="ＭＳ 明朝"/>
        </w:rPr>
      </w:pPr>
      <w:r>
        <w:rPr>
          <w:rFonts w:ascii="ＭＳ 明朝" w:hAnsi="ＭＳ 明朝" w:hint="eastAsia"/>
        </w:rPr>
        <w:t xml:space="preserve">②　</w:t>
      </w:r>
      <w:r w:rsidRPr="0032545D">
        <w:rPr>
          <w:rFonts w:ascii="ＭＳ 明朝" w:hAnsi="ＭＳ 明朝" w:hint="eastAsia"/>
        </w:rPr>
        <w:t>自社にとって</w:t>
      </w:r>
      <w:r>
        <w:rPr>
          <w:rFonts w:ascii="ＭＳ 明朝" w:hAnsi="ＭＳ 明朝" w:hint="eastAsia"/>
        </w:rPr>
        <w:t>子</w:t>
      </w:r>
      <w:r w:rsidRPr="0032545D">
        <w:rPr>
          <w:rFonts w:ascii="ＭＳ 明朝" w:hAnsi="ＭＳ 明朝" w:hint="eastAsia"/>
        </w:rPr>
        <w:t>会社等（会社法第２条第</w:t>
      </w:r>
      <w:r>
        <w:rPr>
          <w:rFonts w:ascii="ＭＳ 明朝" w:hAnsi="ＭＳ 明朝" w:hint="eastAsia"/>
        </w:rPr>
        <w:t>３</w:t>
      </w:r>
      <w:r w:rsidRPr="0032545D">
        <w:rPr>
          <w:rFonts w:ascii="ＭＳ 明朝" w:hAnsi="ＭＳ 明朝" w:hint="eastAsia"/>
        </w:rPr>
        <w:t>号の２の規定によるもの。以下同じ）の関係にあたる者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2101"/>
        <w:gridCol w:w="2151"/>
      </w:tblGrid>
      <w:tr w:rsidR="003B3B1A" w:rsidRPr="000E5030" w14:paraId="4D366A1F" w14:textId="77777777" w:rsidTr="00A605E0">
        <w:trPr>
          <w:trHeight w:val="526"/>
        </w:trPr>
        <w:tc>
          <w:tcPr>
            <w:tcW w:w="2268" w:type="dxa"/>
            <w:vAlign w:val="center"/>
          </w:tcPr>
          <w:p w14:paraId="76F26518" w14:textId="77777777" w:rsidR="003B3B1A" w:rsidRPr="000E5030" w:rsidRDefault="003B3B1A" w:rsidP="00A605E0">
            <w:pPr>
              <w:ind w:rightChars="-29" w:right="-61"/>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2402C7">
                    <w:rPr>
                      <w:rFonts w:ascii="ＭＳ 明朝" w:hAnsi="ＭＳ 明朝"/>
                      <w:sz w:val="10"/>
                    </w:rPr>
                    <w:t>フリガナ</w:t>
                  </w:r>
                </w:rt>
                <w:rubyBase>
                  <w:r w:rsidR="003B3B1A">
                    <w:rPr>
                      <w:rFonts w:ascii="ＭＳ 明朝" w:hAnsi="ＭＳ 明朝"/>
                    </w:rPr>
                    <w:t>商号又は名称</w:t>
                  </w:r>
                </w:rubyBase>
              </w:ruby>
            </w:r>
          </w:p>
        </w:tc>
        <w:tc>
          <w:tcPr>
            <w:tcW w:w="2268" w:type="dxa"/>
            <w:vAlign w:val="center"/>
          </w:tcPr>
          <w:p w14:paraId="4C1D4520" w14:textId="77777777" w:rsidR="003B3B1A" w:rsidRPr="000E5030" w:rsidRDefault="003B3B1A" w:rsidP="00A605E0">
            <w:pPr>
              <w:ind w:rightChars="15" w:right="32"/>
              <w:jc w:val="center"/>
              <w:rPr>
                <w:rFonts w:ascii="ＭＳ 明朝" w:hAnsi="ＭＳ 明朝"/>
              </w:rPr>
            </w:pPr>
            <w:r>
              <w:rPr>
                <w:rFonts w:ascii="ＭＳ 明朝" w:hAnsi="ＭＳ 明朝" w:hint="eastAsia"/>
              </w:rPr>
              <w:t>建設業許可番号</w:t>
            </w:r>
          </w:p>
        </w:tc>
        <w:tc>
          <w:tcPr>
            <w:tcW w:w="2101" w:type="dxa"/>
            <w:vAlign w:val="center"/>
          </w:tcPr>
          <w:p w14:paraId="19F1BCC3" w14:textId="77777777" w:rsidR="003B3B1A" w:rsidRPr="000E5030" w:rsidRDefault="003B3B1A" w:rsidP="00A605E0">
            <w:pPr>
              <w:ind w:rightChars="2" w:right="4"/>
              <w:jc w:val="center"/>
              <w:rPr>
                <w:rFonts w:ascii="ＭＳ 明朝" w:hAnsi="ＭＳ 明朝"/>
              </w:rPr>
            </w:pPr>
            <w:r>
              <w:rPr>
                <w:rFonts w:ascii="ＭＳ 明朝" w:hAnsi="ＭＳ 明朝" w:hint="eastAsia"/>
              </w:rPr>
              <w:t>所在地</w:t>
            </w:r>
          </w:p>
        </w:tc>
        <w:tc>
          <w:tcPr>
            <w:tcW w:w="2151" w:type="dxa"/>
            <w:vAlign w:val="center"/>
          </w:tcPr>
          <w:p w14:paraId="69E33A09"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7DBD5B72" w14:textId="77777777" w:rsidTr="00A605E0">
        <w:trPr>
          <w:trHeight w:val="523"/>
        </w:trPr>
        <w:tc>
          <w:tcPr>
            <w:tcW w:w="2268" w:type="dxa"/>
            <w:vAlign w:val="center"/>
          </w:tcPr>
          <w:p w14:paraId="3B9214F5" w14:textId="77777777" w:rsidR="003B3B1A" w:rsidRDefault="003B3B1A" w:rsidP="00A605E0">
            <w:pPr>
              <w:ind w:rightChars="-29" w:right="-61"/>
              <w:jc w:val="center"/>
              <w:rPr>
                <w:rFonts w:ascii="ＭＳ 明朝" w:hAnsi="ＭＳ 明朝"/>
              </w:rPr>
            </w:pPr>
          </w:p>
        </w:tc>
        <w:tc>
          <w:tcPr>
            <w:tcW w:w="2268" w:type="dxa"/>
            <w:vAlign w:val="center"/>
          </w:tcPr>
          <w:p w14:paraId="6E3AD1D8" w14:textId="77777777" w:rsidR="003B3B1A" w:rsidRDefault="003B3B1A" w:rsidP="00A605E0">
            <w:pPr>
              <w:ind w:rightChars="15" w:right="32"/>
              <w:jc w:val="center"/>
              <w:rPr>
                <w:rFonts w:ascii="ＭＳ 明朝" w:hAnsi="ＭＳ 明朝"/>
              </w:rPr>
            </w:pPr>
          </w:p>
        </w:tc>
        <w:tc>
          <w:tcPr>
            <w:tcW w:w="2101" w:type="dxa"/>
            <w:vAlign w:val="center"/>
          </w:tcPr>
          <w:p w14:paraId="61913950" w14:textId="77777777" w:rsidR="003B3B1A" w:rsidRDefault="003B3B1A" w:rsidP="00A605E0">
            <w:pPr>
              <w:ind w:rightChars="2" w:right="4"/>
              <w:jc w:val="center"/>
              <w:rPr>
                <w:rFonts w:ascii="ＭＳ 明朝" w:hAnsi="ＭＳ 明朝"/>
              </w:rPr>
            </w:pPr>
          </w:p>
        </w:tc>
        <w:tc>
          <w:tcPr>
            <w:tcW w:w="2151" w:type="dxa"/>
            <w:vAlign w:val="center"/>
          </w:tcPr>
          <w:p w14:paraId="1B5096FE" w14:textId="77777777" w:rsidR="003B3B1A" w:rsidRDefault="003B3B1A" w:rsidP="00A605E0">
            <w:pPr>
              <w:ind w:rightChars="42" w:right="89"/>
              <w:jc w:val="center"/>
              <w:rPr>
                <w:rFonts w:ascii="ＭＳ 明朝" w:hAnsi="ＭＳ 明朝"/>
              </w:rPr>
            </w:pPr>
          </w:p>
        </w:tc>
      </w:tr>
    </w:tbl>
    <w:p w14:paraId="646A2810" w14:textId="77777777" w:rsidR="003B3B1A" w:rsidRPr="0032545D" w:rsidRDefault="003B3B1A" w:rsidP="003B3B1A">
      <w:pPr>
        <w:ind w:rightChars="250" w:right="527"/>
        <w:rPr>
          <w:rFonts w:ascii="ＭＳ 明朝" w:hAnsi="ＭＳ 明朝"/>
        </w:rPr>
      </w:pPr>
    </w:p>
    <w:p w14:paraId="578FCD32" w14:textId="77777777" w:rsidR="003B3B1A" w:rsidRPr="000E5030" w:rsidRDefault="003B3B1A" w:rsidP="003B3B1A">
      <w:pPr>
        <w:ind w:leftChars="200" w:left="633" w:rightChars="250" w:right="527" w:hangingChars="100" w:hanging="211"/>
        <w:rPr>
          <w:rFonts w:ascii="ＭＳ 明朝" w:hAnsi="ＭＳ 明朝"/>
        </w:rPr>
      </w:pPr>
      <w:r>
        <w:rPr>
          <w:rFonts w:ascii="ＭＳ 明朝" w:hAnsi="ＭＳ 明朝" w:hint="eastAsia"/>
        </w:rPr>
        <w:t>③　親会社等を同じくする子会社等同士の関係にあたる者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2101"/>
        <w:gridCol w:w="2151"/>
      </w:tblGrid>
      <w:tr w:rsidR="003B3B1A" w:rsidRPr="000E5030" w14:paraId="0C27C5B1" w14:textId="77777777" w:rsidTr="00A605E0">
        <w:trPr>
          <w:trHeight w:val="483"/>
        </w:trPr>
        <w:tc>
          <w:tcPr>
            <w:tcW w:w="2268" w:type="dxa"/>
            <w:vAlign w:val="center"/>
          </w:tcPr>
          <w:p w14:paraId="42BFD9C5" w14:textId="77777777" w:rsidR="003B3B1A" w:rsidRPr="000E5030" w:rsidRDefault="003B3B1A" w:rsidP="00A605E0">
            <w:pPr>
              <w:ind w:rightChars="-29" w:right="-61"/>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2402C7">
                    <w:rPr>
                      <w:rFonts w:ascii="ＭＳ 明朝" w:hAnsi="ＭＳ 明朝"/>
                      <w:sz w:val="10"/>
                    </w:rPr>
                    <w:t>フリガナ</w:t>
                  </w:r>
                </w:rt>
                <w:rubyBase>
                  <w:r w:rsidR="003B3B1A">
                    <w:rPr>
                      <w:rFonts w:ascii="ＭＳ 明朝" w:hAnsi="ＭＳ 明朝"/>
                    </w:rPr>
                    <w:t>商号又は名称</w:t>
                  </w:r>
                </w:rubyBase>
              </w:ruby>
            </w:r>
          </w:p>
        </w:tc>
        <w:tc>
          <w:tcPr>
            <w:tcW w:w="2268" w:type="dxa"/>
            <w:vAlign w:val="center"/>
          </w:tcPr>
          <w:p w14:paraId="551235E7" w14:textId="77777777" w:rsidR="003B3B1A" w:rsidRPr="000E5030" w:rsidRDefault="003B3B1A" w:rsidP="00A605E0">
            <w:pPr>
              <w:ind w:rightChars="15" w:right="32"/>
              <w:jc w:val="center"/>
              <w:rPr>
                <w:rFonts w:ascii="ＭＳ 明朝" w:hAnsi="ＭＳ 明朝"/>
              </w:rPr>
            </w:pPr>
            <w:r>
              <w:rPr>
                <w:rFonts w:ascii="ＭＳ 明朝" w:hAnsi="ＭＳ 明朝" w:hint="eastAsia"/>
              </w:rPr>
              <w:t>建設業許可番号</w:t>
            </w:r>
          </w:p>
        </w:tc>
        <w:tc>
          <w:tcPr>
            <w:tcW w:w="2101" w:type="dxa"/>
            <w:vAlign w:val="center"/>
          </w:tcPr>
          <w:p w14:paraId="36AAC8DE" w14:textId="77777777" w:rsidR="003B3B1A" w:rsidRPr="000E5030" w:rsidRDefault="003B3B1A" w:rsidP="00A605E0">
            <w:pPr>
              <w:ind w:rightChars="2" w:right="4"/>
              <w:jc w:val="center"/>
              <w:rPr>
                <w:rFonts w:ascii="ＭＳ 明朝" w:hAnsi="ＭＳ 明朝"/>
              </w:rPr>
            </w:pPr>
            <w:r>
              <w:rPr>
                <w:rFonts w:ascii="ＭＳ 明朝" w:hAnsi="ＭＳ 明朝" w:hint="eastAsia"/>
              </w:rPr>
              <w:t>所在地</w:t>
            </w:r>
          </w:p>
        </w:tc>
        <w:tc>
          <w:tcPr>
            <w:tcW w:w="2151" w:type="dxa"/>
            <w:vAlign w:val="center"/>
          </w:tcPr>
          <w:p w14:paraId="50E8C058"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5EAC41B7" w14:textId="77777777" w:rsidTr="00A605E0">
        <w:trPr>
          <w:trHeight w:val="481"/>
        </w:trPr>
        <w:tc>
          <w:tcPr>
            <w:tcW w:w="2268" w:type="dxa"/>
            <w:vAlign w:val="center"/>
          </w:tcPr>
          <w:p w14:paraId="6CD7C2FB" w14:textId="77777777" w:rsidR="003B3B1A" w:rsidRDefault="003B3B1A" w:rsidP="00A605E0">
            <w:pPr>
              <w:ind w:rightChars="-29" w:right="-61"/>
              <w:jc w:val="center"/>
              <w:rPr>
                <w:rFonts w:ascii="ＭＳ 明朝" w:hAnsi="ＭＳ 明朝"/>
              </w:rPr>
            </w:pPr>
          </w:p>
        </w:tc>
        <w:tc>
          <w:tcPr>
            <w:tcW w:w="2268" w:type="dxa"/>
            <w:vAlign w:val="center"/>
          </w:tcPr>
          <w:p w14:paraId="2C60136B" w14:textId="77777777" w:rsidR="003B3B1A" w:rsidRDefault="003B3B1A" w:rsidP="00A605E0">
            <w:pPr>
              <w:ind w:rightChars="15" w:right="32"/>
              <w:jc w:val="center"/>
              <w:rPr>
                <w:rFonts w:ascii="ＭＳ 明朝" w:hAnsi="ＭＳ 明朝"/>
              </w:rPr>
            </w:pPr>
          </w:p>
        </w:tc>
        <w:tc>
          <w:tcPr>
            <w:tcW w:w="2101" w:type="dxa"/>
            <w:vAlign w:val="center"/>
          </w:tcPr>
          <w:p w14:paraId="7CD5A9A3" w14:textId="77777777" w:rsidR="003B3B1A" w:rsidRDefault="003B3B1A" w:rsidP="00A605E0">
            <w:pPr>
              <w:ind w:rightChars="2" w:right="4"/>
              <w:jc w:val="center"/>
              <w:rPr>
                <w:rFonts w:ascii="ＭＳ 明朝" w:hAnsi="ＭＳ 明朝"/>
              </w:rPr>
            </w:pPr>
          </w:p>
        </w:tc>
        <w:tc>
          <w:tcPr>
            <w:tcW w:w="2151" w:type="dxa"/>
            <w:vAlign w:val="center"/>
          </w:tcPr>
          <w:p w14:paraId="2BD9D424" w14:textId="77777777" w:rsidR="003B3B1A" w:rsidRDefault="003B3B1A" w:rsidP="00A605E0">
            <w:pPr>
              <w:ind w:rightChars="42" w:right="89"/>
              <w:jc w:val="center"/>
              <w:rPr>
                <w:rFonts w:ascii="ＭＳ 明朝" w:hAnsi="ＭＳ 明朝"/>
              </w:rPr>
            </w:pPr>
          </w:p>
        </w:tc>
      </w:tr>
    </w:tbl>
    <w:p w14:paraId="1162051E" w14:textId="77777777" w:rsidR="003B3B1A" w:rsidRPr="0032545D" w:rsidRDefault="003B3B1A" w:rsidP="003B3B1A">
      <w:pPr>
        <w:ind w:rightChars="250" w:right="527"/>
        <w:rPr>
          <w:rFonts w:ascii="ＭＳ 明朝" w:hAnsi="ＭＳ 明朝"/>
        </w:rPr>
      </w:pPr>
    </w:p>
    <w:p w14:paraId="786AF822" w14:textId="77777777" w:rsidR="003B3B1A" w:rsidRPr="000E5030" w:rsidRDefault="003B3B1A" w:rsidP="003B3B1A">
      <w:pPr>
        <w:ind w:rightChars="250" w:right="527"/>
        <w:rPr>
          <w:rFonts w:ascii="ＭＳ 明朝" w:hAnsi="ＭＳ 明朝"/>
        </w:rPr>
      </w:pPr>
      <w:r>
        <w:rPr>
          <w:rFonts w:ascii="ＭＳ 明朝" w:hAnsi="ＭＳ 明朝" w:hint="eastAsia"/>
        </w:rPr>
        <w:t>２．人的関係のある者について　【役員の兼任に関する事項】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417"/>
        <w:gridCol w:w="1985"/>
        <w:gridCol w:w="1890"/>
        <w:gridCol w:w="1370"/>
        <w:gridCol w:w="992"/>
      </w:tblGrid>
      <w:tr w:rsidR="003B3B1A" w:rsidRPr="000E5030" w14:paraId="0EB62B3E" w14:textId="77777777" w:rsidTr="00A605E0">
        <w:trPr>
          <w:trHeight w:val="272"/>
        </w:trPr>
        <w:tc>
          <w:tcPr>
            <w:tcW w:w="1134" w:type="dxa"/>
            <w:vAlign w:val="center"/>
          </w:tcPr>
          <w:p w14:paraId="3ABE1EF2" w14:textId="77777777" w:rsidR="003B3B1A" w:rsidRPr="000E5030" w:rsidRDefault="003B3B1A" w:rsidP="00A605E0">
            <w:pPr>
              <w:ind w:rightChars="-29" w:right="-61"/>
              <w:jc w:val="center"/>
              <w:rPr>
                <w:rFonts w:ascii="ＭＳ 明朝" w:hAnsi="ＭＳ 明朝"/>
              </w:rPr>
            </w:pPr>
            <w:r>
              <w:rPr>
                <w:rFonts w:ascii="ＭＳ 明朝" w:hAnsi="ＭＳ 明朝" w:hint="eastAsia"/>
              </w:rPr>
              <w:t>役職名</w:t>
            </w:r>
          </w:p>
        </w:tc>
        <w:tc>
          <w:tcPr>
            <w:tcW w:w="1417" w:type="dxa"/>
            <w:vAlign w:val="center"/>
          </w:tcPr>
          <w:p w14:paraId="2AB607A7" w14:textId="77777777" w:rsidR="003B3B1A" w:rsidRPr="000E5030" w:rsidRDefault="003B3B1A" w:rsidP="00A605E0">
            <w:pPr>
              <w:ind w:rightChars="15" w:right="32"/>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AC6E5A">
                    <w:rPr>
                      <w:rFonts w:ascii="ＭＳ 明朝" w:hAnsi="ＭＳ 明朝"/>
                      <w:sz w:val="10"/>
                    </w:rPr>
                    <w:t>フリガナ</w:t>
                  </w:r>
                </w:rt>
                <w:rubyBase>
                  <w:r w:rsidR="003B3B1A">
                    <w:rPr>
                      <w:rFonts w:ascii="ＭＳ 明朝" w:hAnsi="ＭＳ 明朝"/>
                    </w:rPr>
                    <w:t>氏名</w:t>
                  </w:r>
                </w:rubyBase>
              </w:ruby>
            </w:r>
          </w:p>
        </w:tc>
        <w:tc>
          <w:tcPr>
            <w:tcW w:w="1985" w:type="dxa"/>
            <w:vAlign w:val="center"/>
          </w:tcPr>
          <w:p w14:paraId="24504E10" w14:textId="77777777" w:rsidR="003B3B1A" w:rsidRDefault="003B3B1A" w:rsidP="00A605E0">
            <w:pPr>
              <w:ind w:rightChars="2" w:right="4"/>
              <w:jc w:val="center"/>
              <w:rPr>
                <w:rFonts w:ascii="ＭＳ 明朝" w:hAnsi="ＭＳ 明朝"/>
              </w:rPr>
            </w:pPr>
            <w:r>
              <w:rPr>
                <w:rFonts w:ascii="ＭＳ 明朝" w:hAnsi="ＭＳ 明朝" w:hint="eastAsia"/>
              </w:rPr>
              <w:t>兼任先の</w:t>
            </w:r>
          </w:p>
          <w:p w14:paraId="37CF7EB9" w14:textId="77777777" w:rsidR="003B3B1A" w:rsidRPr="000E5030" w:rsidRDefault="003B3B1A" w:rsidP="00A605E0">
            <w:pPr>
              <w:ind w:rightChars="2" w:right="4"/>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AC6E5A">
                    <w:rPr>
                      <w:rFonts w:ascii="ＭＳ 明朝" w:hAnsi="ＭＳ 明朝"/>
                      <w:sz w:val="10"/>
                    </w:rPr>
                    <w:t>フリガナ</w:t>
                  </w:r>
                </w:rt>
                <w:rubyBase>
                  <w:r w:rsidR="003B3B1A">
                    <w:rPr>
                      <w:rFonts w:ascii="ＭＳ 明朝" w:hAnsi="ＭＳ 明朝"/>
                    </w:rPr>
                    <w:t>商号又は名称</w:t>
                  </w:r>
                </w:rubyBase>
              </w:ruby>
            </w:r>
          </w:p>
        </w:tc>
        <w:tc>
          <w:tcPr>
            <w:tcW w:w="1890" w:type="dxa"/>
            <w:vAlign w:val="center"/>
          </w:tcPr>
          <w:p w14:paraId="2E3D60EA" w14:textId="77777777" w:rsidR="003B3B1A" w:rsidRDefault="003B3B1A" w:rsidP="00A605E0">
            <w:pPr>
              <w:ind w:rightChars="42" w:right="89"/>
              <w:jc w:val="center"/>
              <w:rPr>
                <w:rFonts w:ascii="ＭＳ 明朝" w:hAnsi="ＭＳ 明朝"/>
              </w:rPr>
            </w:pPr>
            <w:r>
              <w:rPr>
                <w:rFonts w:ascii="ＭＳ 明朝" w:hAnsi="ＭＳ 明朝" w:hint="eastAsia"/>
              </w:rPr>
              <w:t>兼任先の</w:t>
            </w:r>
          </w:p>
          <w:p w14:paraId="03BBC575" w14:textId="77777777" w:rsidR="003B3B1A" w:rsidRDefault="003B3B1A" w:rsidP="00A605E0">
            <w:pPr>
              <w:ind w:rightChars="42" w:right="89"/>
              <w:jc w:val="center"/>
              <w:rPr>
                <w:rFonts w:ascii="ＭＳ 明朝" w:hAnsi="ＭＳ 明朝"/>
              </w:rPr>
            </w:pPr>
            <w:r>
              <w:rPr>
                <w:rFonts w:ascii="ＭＳ 明朝" w:hAnsi="ＭＳ 明朝" w:hint="eastAsia"/>
              </w:rPr>
              <w:t>建設業許可番号</w:t>
            </w:r>
          </w:p>
        </w:tc>
        <w:tc>
          <w:tcPr>
            <w:tcW w:w="1370" w:type="dxa"/>
            <w:vAlign w:val="center"/>
          </w:tcPr>
          <w:p w14:paraId="5592C1D0" w14:textId="77777777" w:rsidR="003B3B1A" w:rsidRPr="000E5030" w:rsidRDefault="003B3B1A" w:rsidP="00A605E0">
            <w:pPr>
              <w:ind w:rightChars="42" w:right="89"/>
              <w:jc w:val="center"/>
              <w:rPr>
                <w:rFonts w:ascii="ＭＳ 明朝" w:hAnsi="ＭＳ 明朝"/>
              </w:rPr>
            </w:pPr>
            <w:r>
              <w:rPr>
                <w:rFonts w:ascii="ＭＳ 明朝" w:hAnsi="ＭＳ 明朝" w:hint="eastAsia"/>
              </w:rPr>
              <w:t>兼任先での役職</w:t>
            </w:r>
          </w:p>
        </w:tc>
        <w:tc>
          <w:tcPr>
            <w:tcW w:w="992" w:type="dxa"/>
            <w:vAlign w:val="center"/>
          </w:tcPr>
          <w:p w14:paraId="7A223E1F"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3CDE1F23" w14:textId="77777777" w:rsidTr="00A605E0">
        <w:trPr>
          <w:trHeight w:val="591"/>
        </w:trPr>
        <w:tc>
          <w:tcPr>
            <w:tcW w:w="1134" w:type="dxa"/>
            <w:vAlign w:val="center"/>
          </w:tcPr>
          <w:p w14:paraId="7DA5A649" w14:textId="77777777" w:rsidR="003B3B1A" w:rsidRDefault="003B3B1A" w:rsidP="00A605E0">
            <w:pPr>
              <w:ind w:rightChars="-29" w:right="-61"/>
              <w:jc w:val="center"/>
              <w:rPr>
                <w:rFonts w:ascii="ＭＳ 明朝" w:hAnsi="ＭＳ 明朝"/>
              </w:rPr>
            </w:pPr>
          </w:p>
        </w:tc>
        <w:tc>
          <w:tcPr>
            <w:tcW w:w="1417" w:type="dxa"/>
            <w:vAlign w:val="center"/>
          </w:tcPr>
          <w:p w14:paraId="56E94AA2" w14:textId="77777777" w:rsidR="003B3B1A" w:rsidRDefault="003B3B1A" w:rsidP="00A605E0">
            <w:pPr>
              <w:ind w:rightChars="15" w:right="32"/>
              <w:jc w:val="center"/>
              <w:rPr>
                <w:rFonts w:ascii="ＭＳ 明朝" w:hAnsi="ＭＳ 明朝"/>
              </w:rPr>
            </w:pPr>
          </w:p>
        </w:tc>
        <w:tc>
          <w:tcPr>
            <w:tcW w:w="1985" w:type="dxa"/>
            <w:vAlign w:val="center"/>
          </w:tcPr>
          <w:p w14:paraId="4EE11C77" w14:textId="77777777" w:rsidR="003B3B1A" w:rsidRDefault="003B3B1A" w:rsidP="00A605E0">
            <w:pPr>
              <w:ind w:rightChars="2" w:right="4"/>
              <w:jc w:val="center"/>
              <w:rPr>
                <w:rFonts w:ascii="ＭＳ 明朝" w:hAnsi="ＭＳ 明朝"/>
              </w:rPr>
            </w:pPr>
          </w:p>
        </w:tc>
        <w:tc>
          <w:tcPr>
            <w:tcW w:w="1890" w:type="dxa"/>
            <w:vAlign w:val="center"/>
          </w:tcPr>
          <w:p w14:paraId="2D0DE57C" w14:textId="77777777" w:rsidR="003B3B1A" w:rsidRDefault="003B3B1A" w:rsidP="00A605E0">
            <w:pPr>
              <w:ind w:rightChars="42" w:right="89"/>
              <w:jc w:val="center"/>
              <w:rPr>
                <w:rFonts w:ascii="ＭＳ 明朝" w:hAnsi="ＭＳ 明朝"/>
              </w:rPr>
            </w:pPr>
          </w:p>
        </w:tc>
        <w:tc>
          <w:tcPr>
            <w:tcW w:w="1370" w:type="dxa"/>
            <w:vAlign w:val="center"/>
          </w:tcPr>
          <w:p w14:paraId="0929A13D" w14:textId="77777777" w:rsidR="003B3B1A" w:rsidRDefault="003B3B1A" w:rsidP="00A605E0">
            <w:pPr>
              <w:ind w:rightChars="42" w:right="89"/>
              <w:jc w:val="center"/>
              <w:rPr>
                <w:rFonts w:ascii="ＭＳ 明朝" w:hAnsi="ＭＳ 明朝"/>
              </w:rPr>
            </w:pPr>
          </w:p>
        </w:tc>
        <w:tc>
          <w:tcPr>
            <w:tcW w:w="992" w:type="dxa"/>
            <w:vAlign w:val="center"/>
          </w:tcPr>
          <w:p w14:paraId="1D1B56D0" w14:textId="77777777" w:rsidR="003B3B1A" w:rsidRDefault="003B3B1A" w:rsidP="00A605E0">
            <w:pPr>
              <w:ind w:rightChars="42" w:right="89"/>
              <w:jc w:val="center"/>
              <w:rPr>
                <w:rFonts w:ascii="ＭＳ 明朝" w:hAnsi="ＭＳ 明朝"/>
              </w:rPr>
            </w:pPr>
          </w:p>
        </w:tc>
      </w:tr>
    </w:tbl>
    <w:p w14:paraId="305D56AF" w14:textId="77777777" w:rsidR="003B3B1A" w:rsidRPr="0032545D" w:rsidRDefault="003B3B1A" w:rsidP="003B3B1A">
      <w:pPr>
        <w:ind w:rightChars="250" w:right="527"/>
        <w:rPr>
          <w:rFonts w:ascii="ＭＳ 明朝" w:hAnsi="ＭＳ 明朝"/>
        </w:rPr>
      </w:pPr>
    </w:p>
    <w:p w14:paraId="07D350AB" w14:textId="77777777" w:rsidR="003B3B1A" w:rsidRPr="0084076C" w:rsidRDefault="003B3B1A" w:rsidP="003B3B1A">
      <w:pPr>
        <w:spacing w:line="220" w:lineRule="exact"/>
        <w:ind w:left="1055" w:rightChars="70" w:right="148" w:hangingChars="500" w:hanging="1055"/>
        <w:rPr>
          <w:rFonts w:ascii="ＭＳ 明朝" w:hAnsi="ＭＳ 明朝"/>
        </w:rPr>
      </w:pPr>
      <w:r w:rsidRPr="0084076C">
        <w:rPr>
          <w:rFonts w:ascii="ＭＳ 明朝" w:hAnsi="ＭＳ 明朝" w:hint="eastAsia"/>
        </w:rPr>
        <w:t>＜記載上の注意＞</w:t>
      </w:r>
    </w:p>
    <w:p w14:paraId="50CA6279" w14:textId="77777777" w:rsidR="003B3B1A" w:rsidRPr="0084076C" w:rsidRDefault="003B3B1A" w:rsidP="003B3B1A">
      <w:pPr>
        <w:tabs>
          <w:tab w:val="left" w:pos="142"/>
        </w:tabs>
        <w:spacing w:line="220" w:lineRule="exact"/>
        <w:ind w:left="458" w:rightChars="70" w:right="148" w:hangingChars="217" w:hanging="458"/>
        <w:rPr>
          <w:rFonts w:ascii="ＭＳ 明朝" w:hAnsi="ＭＳ 明朝"/>
        </w:rPr>
      </w:pPr>
      <w:r w:rsidRPr="0084076C">
        <w:rPr>
          <w:rFonts w:ascii="ＭＳ 明朝" w:hAnsi="ＭＳ 明朝" w:hint="eastAsia"/>
        </w:rPr>
        <w:t>※１ 自社と資本又は人的関係がある者について記載すること</w:t>
      </w:r>
      <w:r>
        <w:rPr>
          <w:rFonts w:ascii="ＭＳ 明朝" w:hAnsi="ＭＳ 明朝" w:hint="eastAsia"/>
        </w:rPr>
        <w:t>。</w:t>
      </w:r>
    </w:p>
    <w:p w14:paraId="7F309831" w14:textId="77777777" w:rsidR="003B3B1A" w:rsidRPr="0084076C" w:rsidRDefault="003B3B1A" w:rsidP="00E6116E">
      <w:pPr>
        <w:spacing w:line="220" w:lineRule="exact"/>
        <w:ind w:left="527" w:rightChars="100" w:right="211" w:hangingChars="250" w:hanging="527"/>
        <w:rPr>
          <w:rFonts w:ascii="ＭＳ 明朝" w:hAnsi="ＭＳ 明朝"/>
        </w:rPr>
      </w:pPr>
      <w:r w:rsidRPr="0084076C">
        <w:rPr>
          <w:rFonts w:ascii="ＭＳ 明朝" w:hAnsi="ＭＳ 明朝" w:hint="eastAsia"/>
        </w:rPr>
        <w:t>※２ 親会社等は全ての業種を記載の対象とし、持株会社等（個人を含む）についても記載すること。子会社等は</w:t>
      </w:r>
      <w:r>
        <w:rPr>
          <w:rFonts w:ascii="ＭＳ 明朝" w:hAnsi="ＭＳ 明朝" w:hint="eastAsia"/>
        </w:rPr>
        <w:t>名古屋高速道路公社</w:t>
      </w:r>
      <w:r w:rsidRPr="0084076C">
        <w:rPr>
          <w:rFonts w:ascii="ＭＳ 明朝" w:hAnsi="ＭＳ 明朝" w:hint="eastAsia"/>
        </w:rPr>
        <w:t>が発注する建設工事又は設計、測量、建設コンサルタント等業務の入札参加資格を有する者（入札参加資格審査を申請する者）について記載すること。</w:t>
      </w:r>
    </w:p>
    <w:p w14:paraId="064B80A6" w14:textId="77777777" w:rsidR="003B3B1A" w:rsidRPr="0084076C" w:rsidRDefault="003B3B1A" w:rsidP="00E6116E">
      <w:pPr>
        <w:spacing w:line="220" w:lineRule="exact"/>
        <w:ind w:left="527" w:rightChars="100" w:right="211" w:hangingChars="250" w:hanging="527"/>
        <w:rPr>
          <w:rFonts w:ascii="ＭＳ 明朝" w:hAnsi="ＭＳ 明朝"/>
        </w:rPr>
      </w:pPr>
      <w:r w:rsidRPr="0084076C">
        <w:rPr>
          <w:rFonts w:ascii="ＭＳ 明朝" w:hAnsi="ＭＳ 明朝" w:hint="eastAsia"/>
        </w:rPr>
        <w:t>※３ 役員の兼任に関する事項は</w:t>
      </w:r>
      <w:r>
        <w:rPr>
          <w:rFonts w:ascii="ＭＳ 明朝" w:hAnsi="ＭＳ 明朝" w:hint="eastAsia"/>
        </w:rPr>
        <w:t>名古屋高速道路公社</w:t>
      </w:r>
      <w:r w:rsidRPr="0084076C">
        <w:rPr>
          <w:rFonts w:ascii="ＭＳ 明朝" w:hAnsi="ＭＳ 明朝" w:hint="eastAsia"/>
        </w:rPr>
        <w:t>が発注する建設工事又は設計、測量、建設コンサルタント等業務の入札参加資格を有する者（入札参加資格審査を申請する者）について記載すること。役職名には、代表取締役、取締役、執行役、業務執行社員、理事、管財人など該当する役職を記載すること。</w:t>
      </w:r>
    </w:p>
    <w:p w14:paraId="199302B3" w14:textId="77777777" w:rsidR="003B3B1A" w:rsidRDefault="003B3B1A" w:rsidP="003B3B1A">
      <w:pPr>
        <w:spacing w:line="220" w:lineRule="exact"/>
        <w:ind w:left="422" w:rightChars="70" w:right="148" w:hangingChars="200" w:hanging="422"/>
        <w:rPr>
          <w:rFonts w:ascii="ＭＳ 明朝" w:hAnsi="ＭＳ 明朝"/>
        </w:rPr>
      </w:pPr>
    </w:p>
    <w:p w14:paraId="37DB4ED1" w14:textId="77777777" w:rsidR="005C5587" w:rsidRPr="00CA04FB" w:rsidRDefault="005C5587" w:rsidP="00CA04FB">
      <w:pPr>
        <w:ind w:rightChars="250" w:right="527"/>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別記様式１</w:t>
      </w:r>
      <w:r w:rsidR="003B3B1A">
        <w:rPr>
          <w:rFonts w:ascii="ＭＳ 明朝" w:hAnsi="ＭＳ 明朝" w:hint="eastAsia"/>
          <w:color w:val="auto"/>
        </w:rPr>
        <w:t>５</w:t>
      </w:r>
    </w:p>
    <w:p w14:paraId="736B6DD5" w14:textId="77777777" w:rsidR="005C5587" w:rsidRPr="00CA04FB" w:rsidRDefault="005C5587" w:rsidP="005C5587">
      <w:pPr>
        <w:ind w:rightChars="250" w:right="527"/>
        <w:jc w:val="right"/>
        <w:rPr>
          <w:rFonts w:ascii="ＭＳ 明朝" w:hAnsi="ＭＳ 明朝"/>
          <w:color w:val="auto"/>
        </w:rPr>
      </w:pPr>
      <w:r w:rsidRPr="00CA04FB">
        <w:rPr>
          <w:rFonts w:ascii="ＭＳ 明朝" w:hAnsi="ＭＳ 明朝" w:hint="eastAsia"/>
          <w:color w:val="auto"/>
        </w:rPr>
        <w:t xml:space="preserve">　　年　　月　　日</w:t>
      </w:r>
    </w:p>
    <w:p w14:paraId="7B617046"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名古屋高速道路公社</w:t>
      </w:r>
    </w:p>
    <w:p w14:paraId="641D1CD9"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 xml:space="preserve">　理事長　</w:t>
      </w:r>
      <w:r w:rsidR="00BF5F15">
        <w:rPr>
          <w:rFonts w:ascii="ＭＳ 明朝" w:hAnsi="ＭＳ 明朝" w:hint="eastAsia"/>
          <w:color w:val="auto"/>
        </w:rPr>
        <w:t>松井　圭介</w:t>
      </w:r>
      <w:r w:rsidRPr="00CA04FB">
        <w:rPr>
          <w:rFonts w:ascii="ＭＳ 明朝" w:hAnsi="ＭＳ 明朝" w:hint="eastAsia"/>
          <w:color w:val="auto"/>
        </w:rPr>
        <w:t xml:space="preserve">　　様</w:t>
      </w:r>
    </w:p>
    <w:p w14:paraId="4BE88E91" w14:textId="77777777" w:rsidR="005C5587" w:rsidRPr="00CA04FB" w:rsidRDefault="005C5587" w:rsidP="005C5587">
      <w:pPr>
        <w:ind w:rightChars="250" w:right="527"/>
        <w:rPr>
          <w:rFonts w:ascii="ＭＳ 明朝" w:hAnsi="ＭＳ 明朝"/>
          <w:color w:val="auto"/>
        </w:rPr>
      </w:pPr>
    </w:p>
    <w:p w14:paraId="33B2336F" w14:textId="77777777" w:rsidR="005C5587" w:rsidRPr="00CA04FB" w:rsidRDefault="005C5587" w:rsidP="005C5587">
      <w:pPr>
        <w:tabs>
          <w:tab w:val="left" w:pos="5812"/>
        </w:tabs>
        <w:ind w:leftChars="329" w:left="694" w:rightChars="250" w:right="527"/>
        <w:jc w:val="left"/>
        <w:rPr>
          <w:rFonts w:ascii="ＭＳ 明朝" w:hAnsi="ＭＳ 明朝"/>
          <w:color w:val="auto"/>
        </w:rPr>
      </w:pPr>
      <w:r w:rsidRPr="00CA04FB">
        <w:rPr>
          <w:rFonts w:ascii="ＭＳ 明朝" w:hAnsi="ＭＳ 明朝" w:hint="eastAsia"/>
          <w:color w:val="auto"/>
        </w:rPr>
        <w:tab/>
      </w:r>
      <w:r w:rsidRPr="00E90B39">
        <w:rPr>
          <w:rFonts w:ascii="ＭＳ 明朝" w:hAnsi="ＭＳ 明朝" w:hint="eastAsia"/>
          <w:color w:val="auto"/>
          <w:spacing w:val="447"/>
          <w:fitText w:val="1314" w:id="-1676403968"/>
        </w:rPr>
        <w:t>住</w:t>
      </w:r>
      <w:r w:rsidRPr="00E90B39">
        <w:rPr>
          <w:rFonts w:ascii="ＭＳ 明朝" w:hAnsi="ＭＳ 明朝" w:hint="eastAsia"/>
          <w:color w:val="auto"/>
          <w:fitText w:val="1314" w:id="-1676403968"/>
        </w:rPr>
        <w:t>所</w:t>
      </w:r>
    </w:p>
    <w:p w14:paraId="566BEC3C" w14:textId="77777777" w:rsidR="005C5587" w:rsidRPr="00CA04FB" w:rsidRDefault="005C5587" w:rsidP="005C5587">
      <w:pPr>
        <w:tabs>
          <w:tab w:val="left" w:pos="5812"/>
        </w:tabs>
        <w:ind w:leftChars="329" w:left="694" w:rightChars="250" w:right="527"/>
        <w:jc w:val="left"/>
        <w:rPr>
          <w:rFonts w:ascii="ＭＳ 明朝" w:hAnsi="ＭＳ 明朝"/>
          <w:color w:val="auto"/>
        </w:rPr>
      </w:pPr>
      <w:r w:rsidRPr="00CA04FB">
        <w:rPr>
          <w:rFonts w:ascii="ＭＳ 明朝" w:hAnsi="ＭＳ 明朝" w:hint="eastAsia"/>
          <w:color w:val="auto"/>
        </w:rPr>
        <w:tab/>
        <w:t>商号又は名称</w:t>
      </w:r>
    </w:p>
    <w:p w14:paraId="05529B82" w14:textId="77777777" w:rsidR="005C5587" w:rsidRPr="00CA04FB" w:rsidRDefault="005C5587" w:rsidP="005C5587">
      <w:pPr>
        <w:tabs>
          <w:tab w:val="left" w:pos="5812"/>
        </w:tabs>
        <w:ind w:leftChars="329" w:left="694" w:rightChars="250" w:right="527"/>
        <w:jc w:val="left"/>
        <w:rPr>
          <w:rFonts w:ascii="ＭＳ 明朝" w:hAnsi="ＭＳ 明朝"/>
          <w:color w:val="auto"/>
        </w:rPr>
      </w:pPr>
      <w:r w:rsidRPr="00CA04FB">
        <w:rPr>
          <w:rFonts w:ascii="ＭＳ 明朝" w:hAnsi="ＭＳ 明朝" w:hint="eastAsia"/>
          <w:color w:val="auto"/>
        </w:rPr>
        <w:tab/>
        <w:t xml:space="preserve">代表者職氏名　　　　　　　　</w:t>
      </w:r>
    </w:p>
    <w:p w14:paraId="4D24784F" w14:textId="77777777" w:rsidR="005C5587" w:rsidRPr="00CA04FB" w:rsidRDefault="005C5587" w:rsidP="005C5587">
      <w:pPr>
        <w:ind w:rightChars="250" w:right="527"/>
        <w:jc w:val="center"/>
        <w:rPr>
          <w:rFonts w:ascii="ＭＳ 明朝" w:hAnsi="ＭＳ 明朝"/>
          <w:color w:val="auto"/>
          <w:sz w:val="24"/>
          <w:szCs w:val="24"/>
        </w:rPr>
      </w:pPr>
    </w:p>
    <w:p w14:paraId="0B283D61" w14:textId="77777777" w:rsidR="005C5587" w:rsidRPr="00CA04FB" w:rsidRDefault="005C5587" w:rsidP="005C5587">
      <w:pPr>
        <w:ind w:rightChars="250" w:right="527"/>
        <w:jc w:val="center"/>
        <w:rPr>
          <w:rFonts w:ascii="ＭＳ 明朝" w:hAnsi="ＭＳ 明朝"/>
          <w:color w:val="auto"/>
          <w:sz w:val="24"/>
          <w:szCs w:val="24"/>
        </w:rPr>
      </w:pPr>
      <w:r w:rsidRPr="00CA04FB">
        <w:rPr>
          <w:rFonts w:ascii="ＭＳ 明朝" w:hAnsi="ＭＳ 明朝" w:hint="eastAsia"/>
          <w:color w:val="auto"/>
          <w:sz w:val="24"/>
          <w:szCs w:val="24"/>
        </w:rPr>
        <w:t>技術提案の内容の審査結果に対する説明要求書</w:t>
      </w:r>
    </w:p>
    <w:p w14:paraId="21C75B14" w14:textId="77777777" w:rsidR="005C5587" w:rsidRPr="00CA04FB" w:rsidRDefault="005C5587" w:rsidP="005C5587">
      <w:pPr>
        <w:ind w:rightChars="250" w:right="527"/>
        <w:rPr>
          <w:rFonts w:ascii="ＭＳ 明朝" w:hAnsi="ＭＳ 明朝"/>
          <w:color w:val="auto"/>
        </w:rPr>
      </w:pPr>
    </w:p>
    <w:p w14:paraId="77FDC183"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件名：</w:t>
      </w:r>
    </w:p>
    <w:tbl>
      <w:tblPr>
        <w:tblW w:w="992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7862"/>
      </w:tblGrid>
      <w:tr w:rsidR="005C5587" w:rsidRPr="00CA04FB" w14:paraId="0B4734DD" w14:textId="77777777" w:rsidTr="002D03D0">
        <w:trPr>
          <w:trHeight w:val="9188"/>
        </w:trPr>
        <w:tc>
          <w:tcPr>
            <w:tcW w:w="2064" w:type="dxa"/>
            <w:vAlign w:val="center"/>
          </w:tcPr>
          <w:p w14:paraId="5CF5C815" w14:textId="77777777" w:rsidR="005C5587" w:rsidRPr="00CA04FB" w:rsidRDefault="005C5587" w:rsidP="007D7E1F">
            <w:pPr>
              <w:ind w:leftChars="59" w:left="124" w:rightChars="72" w:right="152"/>
              <w:rPr>
                <w:rFonts w:ascii="ＭＳ 明朝" w:hAnsi="ＭＳ 明朝"/>
                <w:color w:val="auto"/>
              </w:rPr>
            </w:pPr>
            <w:r w:rsidRPr="00CA04FB">
              <w:rPr>
                <w:rFonts w:ascii="ＭＳ 明朝" w:hAnsi="ＭＳ 明朝" w:hint="eastAsia"/>
                <w:color w:val="auto"/>
              </w:rPr>
              <w:t>技術提案の内容の審査結果に　対する説明要求　内容</w:t>
            </w:r>
          </w:p>
        </w:tc>
        <w:tc>
          <w:tcPr>
            <w:tcW w:w="7862" w:type="dxa"/>
          </w:tcPr>
          <w:p w14:paraId="5C09B374" w14:textId="77777777" w:rsidR="005C5587" w:rsidRPr="00CA04FB" w:rsidRDefault="005C5587" w:rsidP="007D7E1F">
            <w:pPr>
              <w:ind w:left="422" w:rightChars="250" w:right="527" w:hangingChars="200" w:hanging="422"/>
              <w:rPr>
                <w:rFonts w:ascii="ＭＳ 明朝" w:hAnsi="ＭＳ 明朝"/>
                <w:color w:val="auto"/>
              </w:rPr>
            </w:pPr>
          </w:p>
          <w:p w14:paraId="7B366392" w14:textId="77777777" w:rsidR="005C5587" w:rsidRPr="00CA04FB" w:rsidRDefault="005C5587" w:rsidP="007D7E1F">
            <w:pPr>
              <w:tabs>
                <w:tab w:val="left" w:pos="7280"/>
              </w:tabs>
              <w:ind w:leftChars="23" w:left="49" w:rightChars="167" w:right="352"/>
              <w:rPr>
                <w:rFonts w:ascii="ＭＳ 明朝" w:hAnsi="ＭＳ 明朝"/>
                <w:color w:val="auto"/>
              </w:rPr>
            </w:pPr>
            <w:r w:rsidRPr="00CA04FB">
              <w:rPr>
                <w:rFonts w:ascii="ＭＳ 明朝" w:hAnsi="ＭＳ 明朝" w:hint="eastAsia"/>
                <w:color w:val="auto"/>
              </w:rPr>
              <w:t xml:space="preserve">　以下のような技術提案へのアドバイスとなる内容についてはお答えできませんので、ご了承ください。</w:t>
            </w:r>
          </w:p>
          <w:p w14:paraId="7096D099" w14:textId="77777777" w:rsidR="005C5587" w:rsidRPr="00CA04FB" w:rsidRDefault="005C5587" w:rsidP="007D7E1F">
            <w:pPr>
              <w:tabs>
                <w:tab w:val="left" w:pos="7280"/>
              </w:tabs>
              <w:ind w:leftChars="23" w:left="49" w:rightChars="167" w:right="352"/>
              <w:rPr>
                <w:rFonts w:ascii="ＭＳ 明朝" w:hAnsi="ＭＳ 明朝"/>
                <w:color w:val="auto"/>
              </w:rPr>
            </w:pPr>
          </w:p>
          <w:p w14:paraId="64CD6176"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・各項目について、それぞれ何点獲得できたのか教えてください。</w:t>
            </w:r>
          </w:p>
          <w:p w14:paraId="3620CAA7" w14:textId="77777777" w:rsidR="005C5587" w:rsidRPr="00CA04FB" w:rsidRDefault="005C5587" w:rsidP="007D7E1F">
            <w:pPr>
              <w:ind w:rightChars="250" w:right="527"/>
              <w:rPr>
                <w:rFonts w:ascii="ＭＳ 明朝" w:hAnsi="ＭＳ 明朝"/>
                <w:color w:val="auto"/>
              </w:rPr>
            </w:pPr>
          </w:p>
          <w:p w14:paraId="230B39E4" w14:textId="77777777" w:rsidR="005C5587" w:rsidRPr="00CA04FB" w:rsidRDefault="005C5587" w:rsidP="007D7E1F">
            <w:pPr>
              <w:ind w:left="422" w:rightChars="250" w:right="527" w:hangingChars="200" w:hanging="422"/>
              <w:rPr>
                <w:rFonts w:ascii="ＭＳ 明朝" w:hAnsi="ＭＳ 明朝"/>
                <w:color w:val="auto"/>
              </w:rPr>
            </w:pPr>
            <w:r w:rsidRPr="00CA04FB">
              <w:rPr>
                <w:rFonts w:ascii="ＭＳ 明朝" w:hAnsi="ＭＳ 明朝" w:hint="eastAsia"/>
                <w:color w:val="auto"/>
              </w:rPr>
              <w:t xml:space="preserve">　・評価された提案について、どのような点が評価されたのか教えてください。</w:t>
            </w:r>
          </w:p>
          <w:p w14:paraId="00B8B5C6" w14:textId="77777777" w:rsidR="005C5587" w:rsidRPr="00CA04FB" w:rsidRDefault="005C5587" w:rsidP="007D7E1F">
            <w:pPr>
              <w:ind w:left="422" w:rightChars="250" w:right="527" w:hangingChars="200" w:hanging="422"/>
              <w:rPr>
                <w:rFonts w:ascii="ＭＳ 明朝" w:hAnsi="ＭＳ 明朝"/>
                <w:color w:val="auto"/>
              </w:rPr>
            </w:pPr>
          </w:p>
          <w:p w14:paraId="49222D85" w14:textId="77777777" w:rsidR="005C5587" w:rsidRPr="00CA04FB" w:rsidRDefault="005C5587" w:rsidP="007D7E1F">
            <w:pPr>
              <w:ind w:left="422" w:rightChars="250" w:right="527" w:hangingChars="200" w:hanging="422"/>
              <w:rPr>
                <w:rFonts w:ascii="ＭＳ 明朝" w:hAnsi="ＭＳ 明朝"/>
                <w:color w:val="auto"/>
                <w:spacing w:val="-20"/>
                <w:sz w:val="20"/>
                <w:szCs w:val="20"/>
              </w:rPr>
            </w:pPr>
            <w:r w:rsidRPr="00CA04FB">
              <w:rPr>
                <w:rFonts w:ascii="ＭＳ 明朝" w:hAnsi="ＭＳ 明朝" w:hint="eastAsia"/>
                <w:color w:val="auto"/>
              </w:rPr>
              <w:t xml:space="preserve">　・もし、○○○○という提案をしていれば、評価していただいたのでしょうか。</w:t>
            </w:r>
          </w:p>
          <w:p w14:paraId="3F3910D3" w14:textId="77777777" w:rsidR="005C5587" w:rsidRPr="00CA04FB" w:rsidRDefault="005C5587" w:rsidP="007D7E1F">
            <w:pPr>
              <w:ind w:rightChars="250" w:right="527"/>
              <w:rPr>
                <w:rFonts w:ascii="ＭＳ 明朝" w:hAnsi="ＭＳ 明朝"/>
                <w:color w:val="auto"/>
              </w:rPr>
            </w:pPr>
          </w:p>
        </w:tc>
      </w:tr>
    </w:tbl>
    <w:p w14:paraId="45C3BD54" w14:textId="77777777" w:rsidR="005C5587" w:rsidRPr="00CA04FB" w:rsidRDefault="005C5587" w:rsidP="005C5587">
      <w:pPr>
        <w:ind w:rightChars="250" w:right="527"/>
        <w:rPr>
          <w:rFonts w:ascii="ＭＳ 明朝" w:hAnsi="ＭＳ 明朝"/>
          <w:color w:val="auto"/>
        </w:rPr>
      </w:pPr>
    </w:p>
    <w:p w14:paraId="01431E74" w14:textId="77777777" w:rsidR="005C5587" w:rsidRPr="00CA04FB" w:rsidRDefault="005C5587" w:rsidP="005C5587">
      <w:pPr>
        <w:overflowPunct/>
        <w:adjustRightInd/>
        <w:ind w:rightChars="250" w:right="527"/>
        <w:textAlignment w:val="auto"/>
        <w:rPr>
          <w:rFonts w:ascii="ＭＳ 明朝" w:hAnsi="ＭＳ 明朝" w:cs="Times New Roman"/>
          <w:color w:val="auto"/>
          <w:kern w:val="2"/>
        </w:rPr>
      </w:pPr>
      <w:r w:rsidRPr="00CA04FB">
        <w:rPr>
          <w:rFonts w:ascii="ＭＳ 明朝" w:hAnsi="ＭＳ 明朝" w:cs="Times New Roman" w:hint="eastAsia"/>
          <w:color w:val="auto"/>
          <w:kern w:val="2"/>
        </w:rPr>
        <w:lastRenderedPageBreak/>
        <w:t>別記様式１</w:t>
      </w:r>
      <w:r w:rsidR="003B3B1A">
        <w:rPr>
          <w:rFonts w:ascii="ＭＳ 明朝" w:hAnsi="ＭＳ 明朝" w:cs="Times New Roman" w:hint="eastAsia"/>
          <w:color w:val="auto"/>
          <w:kern w:val="2"/>
        </w:rPr>
        <w:t>６</w:t>
      </w:r>
    </w:p>
    <w:p w14:paraId="06F400F1" w14:textId="77777777" w:rsidR="005C5587" w:rsidRPr="00CA04FB" w:rsidRDefault="005C5587" w:rsidP="00D14EAF">
      <w:pPr>
        <w:tabs>
          <w:tab w:val="left" w:pos="7513"/>
        </w:tabs>
        <w:overflowPunct/>
        <w:adjustRightInd/>
        <w:spacing w:line="360" w:lineRule="auto"/>
        <w:ind w:rightChars="106" w:right="224" w:firstLine="840"/>
        <w:jc w:val="right"/>
        <w:textAlignment w:val="auto"/>
        <w:rPr>
          <w:rFonts w:ascii="ＭＳ 明朝" w:hAnsi="ＭＳ 明朝" w:cs="Times New Roman"/>
          <w:color w:val="auto"/>
          <w:kern w:val="2"/>
        </w:rPr>
      </w:pPr>
      <w:r w:rsidRPr="00CA04FB">
        <w:rPr>
          <w:rFonts w:ascii="ＭＳ 明朝" w:hAnsi="ＭＳ 明朝" w:cs="Times New Roman" w:hint="eastAsia"/>
          <w:color w:val="auto"/>
          <w:kern w:val="2"/>
        </w:rPr>
        <w:tab/>
      </w:r>
      <w:r w:rsidRPr="00CA04FB">
        <w:rPr>
          <w:rFonts w:ascii="ＭＳ 明朝" w:hAnsi="ＭＳ 明朝" w:cs="Times New Roman" w:hint="eastAsia"/>
          <w:color w:val="auto"/>
          <w:spacing w:val="630"/>
          <w:fitText w:val="1680" w:id="-1676403967"/>
        </w:rPr>
        <w:t>第</w:t>
      </w:r>
      <w:r w:rsidRPr="00CA04FB">
        <w:rPr>
          <w:rFonts w:ascii="ＭＳ 明朝" w:hAnsi="ＭＳ 明朝" w:cs="Times New Roman" w:hint="eastAsia"/>
          <w:color w:val="auto"/>
          <w:fitText w:val="1680" w:id="-1676403967"/>
        </w:rPr>
        <w:t>号</w:t>
      </w:r>
    </w:p>
    <w:p w14:paraId="59D4C4E3" w14:textId="77777777" w:rsidR="005C5587" w:rsidRPr="00CA04FB" w:rsidRDefault="005C5587" w:rsidP="00D14EAF">
      <w:pPr>
        <w:tabs>
          <w:tab w:val="left" w:pos="7513"/>
        </w:tabs>
        <w:overflowPunct/>
        <w:adjustRightInd/>
        <w:spacing w:line="360" w:lineRule="auto"/>
        <w:ind w:rightChars="106" w:right="224" w:firstLine="240"/>
        <w:jc w:val="right"/>
        <w:textAlignment w:val="auto"/>
        <w:rPr>
          <w:rFonts w:ascii="ＭＳ 明朝" w:hAnsi="ＭＳ 明朝" w:cs="Times New Roman"/>
          <w:color w:val="auto"/>
          <w:kern w:val="2"/>
        </w:rPr>
      </w:pPr>
      <w:r w:rsidRPr="00CA04FB">
        <w:rPr>
          <w:rFonts w:ascii="ＭＳ 明朝" w:hAnsi="ＭＳ 明朝" w:cs="Times New Roman" w:hint="eastAsia"/>
          <w:color w:val="auto"/>
          <w:kern w:val="2"/>
        </w:rPr>
        <w:tab/>
      </w:r>
      <w:r w:rsidRPr="00CA04FB">
        <w:rPr>
          <w:rFonts w:ascii="ＭＳ 明朝" w:hAnsi="ＭＳ 明朝" w:cs="Times New Roman" w:hint="eastAsia"/>
          <w:color w:val="auto"/>
          <w:spacing w:val="262"/>
          <w:fitText w:val="1680" w:id="-1676403966"/>
        </w:rPr>
        <w:t>年月</w:t>
      </w:r>
      <w:r w:rsidRPr="00CA04FB">
        <w:rPr>
          <w:rFonts w:ascii="ＭＳ 明朝" w:hAnsi="ＭＳ 明朝" w:cs="Times New Roman" w:hint="eastAsia"/>
          <w:color w:val="auto"/>
          <w:spacing w:val="1"/>
          <w:fitText w:val="1680" w:id="-1676403966"/>
        </w:rPr>
        <w:t>日</w:t>
      </w:r>
    </w:p>
    <w:p w14:paraId="52922BAB" w14:textId="77777777" w:rsidR="005C5587" w:rsidRPr="00CA04FB" w:rsidRDefault="005C5587" w:rsidP="005C5587">
      <w:pPr>
        <w:overflowPunct/>
        <w:adjustRightInd/>
        <w:jc w:val="left"/>
        <w:textAlignment w:val="auto"/>
        <w:rPr>
          <w:rFonts w:ascii="ＭＳ 明朝" w:hAnsi="ＭＳ 明朝" w:cs="Times New Roman"/>
          <w:color w:val="auto"/>
          <w:kern w:val="2"/>
        </w:rPr>
      </w:pPr>
    </w:p>
    <w:p w14:paraId="4CA21031" w14:textId="77777777" w:rsidR="005C5587" w:rsidRPr="00CA04FB" w:rsidRDefault="005C5587" w:rsidP="005C5587">
      <w:pPr>
        <w:overflowPunct/>
        <w:adjustRightInd/>
        <w:ind w:firstLineChars="1100" w:firstLine="2320"/>
        <w:jc w:val="left"/>
        <w:textAlignment w:val="auto"/>
        <w:rPr>
          <w:rFonts w:ascii="ＭＳ 明朝" w:hAnsi="ＭＳ 明朝" w:cs="Times New Roman"/>
          <w:color w:val="auto"/>
          <w:kern w:val="2"/>
        </w:rPr>
      </w:pPr>
      <w:r w:rsidRPr="00CA04FB">
        <w:rPr>
          <w:rFonts w:ascii="ＭＳ 明朝" w:hAnsi="ＭＳ 明朝" w:cs="Times New Roman" w:hint="eastAsia"/>
          <w:color w:val="auto"/>
          <w:kern w:val="2"/>
        </w:rPr>
        <w:t>様</w:t>
      </w:r>
    </w:p>
    <w:p w14:paraId="0054162D" w14:textId="77777777" w:rsidR="005C5587" w:rsidRPr="00CA04FB" w:rsidRDefault="005C5587" w:rsidP="005C5587">
      <w:pPr>
        <w:overflowPunct/>
        <w:adjustRightInd/>
        <w:ind w:rightChars="200" w:right="422"/>
        <w:jc w:val="right"/>
        <w:textAlignment w:val="auto"/>
        <w:rPr>
          <w:rFonts w:ascii="ＭＳ 明朝" w:hAnsi="ＭＳ 明朝" w:cs="Times New Roman"/>
          <w:color w:val="auto"/>
          <w:kern w:val="2"/>
          <w:sz w:val="24"/>
          <w:szCs w:val="24"/>
        </w:rPr>
      </w:pPr>
    </w:p>
    <w:p w14:paraId="34E35ED1" w14:textId="77777777" w:rsidR="005C5587" w:rsidRPr="00CA04FB" w:rsidRDefault="005C5587" w:rsidP="005C5587">
      <w:pPr>
        <w:overflowPunct/>
        <w:adjustRightInd/>
        <w:ind w:rightChars="200" w:right="422"/>
        <w:jc w:val="left"/>
        <w:textAlignment w:val="auto"/>
        <w:rPr>
          <w:rFonts w:ascii="ＭＳ 明朝" w:hAnsi="ＭＳ 明朝" w:cs="Times New Roman"/>
          <w:color w:val="auto"/>
          <w:kern w:val="2"/>
        </w:rPr>
      </w:pP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rPr>
        <w:t>名古屋高速道路公社</w:t>
      </w:r>
    </w:p>
    <w:p w14:paraId="11B940B0" w14:textId="77777777" w:rsidR="005C5587" w:rsidRPr="00CA04FB" w:rsidRDefault="005C5587" w:rsidP="005C5587">
      <w:pPr>
        <w:wordWrap w:val="0"/>
        <w:overflowPunct/>
        <w:adjustRightInd/>
        <w:ind w:rightChars="200" w:right="422"/>
        <w:jc w:val="right"/>
        <w:textAlignment w:val="auto"/>
        <w:rPr>
          <w:rFonts w:ascii="ＭＳ 明朝" w:hAnsi="ＭＳ 明朝" w:cs="Times New Roman"/>
          <w:color w:val="auto"/>
          <w:kern w:val="2"/>
          <w:sz w:val="24"/>
          <w:szCs w:val="20"/>
        </w:rPr>
      </w:pPr>
      <w:r w:rsidRPr="00CA04FB">
        <w:rPr>
          <w:rFonts w:ascii="ＭＳ 明朝" w:hAnsi="ＭＳ 明朝" w:cs="Times New Roman" w:hint="eastAsia"/>
          <w:color w:val="auto"/>
          <w:kern w:val="2"/>
        </w:rPr>
        <w:t>理事長</w:t>
      </w:r>
      <w:r w:rsidR="005262F6" w:rsidRPr="00CA04FB">
        <w:rPr>
          <w:rFonts w:ascii="ＭＳ 明朝" w:hAnsi="ＭＳ 明朝" w:cs="Times New Roman" w:hint="eastAsia"/>
          <w:color w:val="auto"/>
          <w:kern w:val="2"/>
        </w:rPr>
        <w:t xml:space="preserve">　　</w:t>
      </w:r>
      <w:r w:rsidR="00BF5F15">
        <w:rPr>
          <w:rFonts w:ascii="ＭＳ 明朝" w:hAnsi="ＭＳ 明朝" w:cs="Times New Roman" w:hint="eastAsia"/>
          <w:color w:val="auto"/>
          <w:kern w:val="2"/>
        </w:rPr>
        <w:t>松井　圭介</w:t>
      </w:r>
      <w:r w:rsidRPr="00CA04FB">
        <w:rPr>
          <w:rFonts w:ascii="ＭＳ 明朝" w:hAnsi="ＭＳ 明朝" w:cs="Times New Roman" w:hint="eastAsia"/>
          <w:color w:val="auto"/>
          <w:kern w:val="2"/>
          <w:sz w:val="24"/>
          <w:szCs w:val="20"/>
        </w:rPr>
        <w:t xml:space="preserve">　　</w:t>
      </w:r>
    </w:p>
    <w:p w14:paraId="0AF349C0" w14:textId="77777777" w:rsidR="005C5587" w:rsidRPr="00CA04FB" w:rsidRDefault="005C5587" w:rsidP="005C5587">
      <w:pPr>
        <w:overflowPunct/>
        <w:adjustRightInd/>
        <w:spacing w:line="360" w:lineRule="auto"/>
        <w:jc w:val="left"/>
        <w:textAlignment w:val="auto"/>
        <w:rPr>
          <w:rFonts w:ascii="ＭＳ 明朝" w:hAnsi="ＭＳ 明朝" w:cs="Times New Roman"/>
          <w:color w:val="auto"/>
          <w:kern w:val="2"/>
          <w:sz w:val="24"/>
          <w:szCs w:val="24"/>
        </w:rPr>
      </w:pPr>
    </w:p>
    <w:p w14:paraId="32610BDD"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sz w:val="24"/>
          <w:szCs w:val="24"/>
        </w:rPr>
      </w:pPr>
      <w:r w:rsidRPr="00CA04FB">
        <w:rPr>
          <w:rFonts w:ascii="ＭＳ 明朝" w:hAnsi="ＭＳ 明朝" w:cs="Times New Roman" w:hint="eastAsia"/>
          <w:color w:val="auto"/>
          <w:kern w:val="2"/>
          <w:sz w:val="24"/>
          <w:szCs w:val="24"/>
        </w:rPr>
        <w:t>技術提案の内容の審査結果に対する説明要求書について（回答）</w:t>
      </w:r>
    </w:p>
    <w:p w14:paraId="5010F134" w14:textId="77777777" w:rsidR="005C5587" w:rsidRPr="00CA04FB" w:rsidRDefault="005C5587" w:rsidP="005C5587">
      <w:pPr>
        <w:overflowPunct/>
        <w:adjustRightInd/>
        <w:jc w:val="left"/>
        <w:textAlignment w:val="auto"/>
        <w:rPr>
          <w:rFonts w:ascii="ＭＳ 明朝" w:hAnsi="ＭＳ 明朝" w:cs="Times New Roman"/>
          <w:color w:val="auto"/>
          <w:kern w:val="2"/>
          <w:sz w:val="24"/>
          <w:szCs w:val="24"/>
        </w:rPr>
      </w:pPr>
    </w:p>
    <w:p w14:paraId="35024284" w14:textId="77777777" w:rsidR="005C5587" w:rsidRPr="00CA04FB" w:rsidRDefault="005C5587" w:rsidP="005C5587">
      <w:pPr>
        <w:overflowPunct/>
        <w:adjustRightInd/>
        <w:spacing w:line="360" w:lineRule="auto"/>
        <w:ind w:leftChars="177" w:left="373" w:rightChars="105" w:right="221"/>
        <w:jc w:val="left"/>
        <w:textAlignment w:val="auto"/>
        <w:rPr>
          <w:rFonts w:ascii="ＭＳ 明朝" w:hAnsi="ＭＳ 明朝" w:cs="Times New Roman"/>
          <w:color w:val="auto"/>
          <w:kern w:val="2"/>
        </w:rPr>
      </w:pPr>
      <w:r w:rsidRPr="00CA04FB">
        <w:rPr>
          <w:rFonts w:ascii="ＭＳ 明朝" w:hAnsi="ＭＳ 明朝" w:cs="Times New Roman" w:hint="eastAsia"/>
          <w:color w:val="auto"/>
          <w:kern w:val="2"/>
        </w:rPr>
        <w:t xml:space="preserve">　　年　　月　　日付けで貴社から提出のあった技術提案の内容の審査結果に対する説明要求書の回答については、下記のとおりです。</w:t>
      </w:r>
    </w:p>
    <w:p w14:paraId="32BE87A3"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rPr>
      </w:pPr>
    </w:p>
    <w:p w14:paraId="52664F35"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rPr>
      </w:pPr>
    </w:p>
    <w:p w14:paraId="39F979AC"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rPr>
      </w:pPr>
      <w:r w:rsidRPr="00CA04FB">
        <w:rPr>
          <w:rFonts w:ascii="ＭＳ 明朝" w:hAnsi="ＭＳ 明朝" w:cs="Times New Roman" w:hint="eastAsia"/>
          <w:color w:val="auto"/>
          <w:kern w:val="2"/>
        </w:rPr>
        <w:t>記</w:t>
      </w:r>
    </w:p>
    <w:p w14:paraId="32BD9806" w14:textId="77777777" w:rsidR="005C5587" w:rsidRPr="00CA04FB" w:rsidRDefault="005C5587" w:rsidP="005C5587">
      <w:pPr>
        <w:overflowPunct/>
        <w:adjustRightInd/>
        <w:spacing w:line="360" w:lineRule="auto"/>
        <w:jc w:val="left"/>
        <w:textAlignment w:val="auto"/>
        <w:rPr>
          <w:rFonts w:ascii="ＭＳ 明朝" w:hAnsi="ＭＳ 明朝" w:cs="Times New Roman"/>
          <w:color w:val="auto"/>
          <w:kern w:val="2"/>
          <w:sz w:val="24"/>
          <w:szCs w:val="24"/>
        </w:rPr>
      </w:pPr>
    </w:p>
    <w:p w14:paraId="2E7DDE2B" w14:textId="77777777" w:rsidR="005C5587" w:rsidRPr="00CA04FB" w:rsidRDefault="005C5587" w:rsidP="005C5587">
      <w:pPr>
        <w:overflowPunct/>
        <w:adjustRightInd/>
        <w:ind w:rightChars="200" w:right="422" w:firstLineChars="300" w:firstLine="723"/>
        <w:jc w:val="left"/>
        <w:textAlignment w:val="auto"/>
        <w:rPr>
          <w:rFonts w:ascii="ＭＳ 明朝" w:hAnsi="ＭＳ 明朝" w:cs="Times New Roman"/>
          <w:color w:val="auto"/>
          <w:kern w:val="2"/>
          <w:sz w:val="24"/>
          <w:szCs w:val="24"/>
        </w:rPr>
      </w:pPr>
    </w:p>
    <w:p w14:paraId="2DC0F61B" w14:textId="77777777" w:rsidR="005C5587" w:rsidRPr="00CA04FB" w:rsidRDefault="005C5587" w:rsidP="005C5587">
      <w:pPr>
        <w:overflowPunct/>
        <w:adjustRightInd/>
        <w:spacing w:line="360" w:lineRule="auto"/>
        <w:ind w:rightChars="200" w:right="422"/>
        <w:jc w:val="left"/>
        <w:textAlignment w:val="auto"/>
        <w:rPr>
          <w:rFonts w:ascii="ＭＳ 明朝" w:hAnsi="ＭＳ 明朝" w:cs="Times New Roman"/>
          <w:color w:val="auto"/>
          <w:kern w:val="2"/>
          <w:sz w:val="24"/>
          <w:szCs w:val="24"/>
        </w:rPr>
      </w:pPr>
    </w:p>
    <w:p w14:paraId="5EAE4585" w14:textId="77777777" w:rsidR="005C5587" w:rsidRPr="00CA04FB" w:rsidRDefault="005C5587" w:rsidP="005C5587">
      <w:pPr>
        <w:widowControl/>
        <w:overflowPunct/>
        <w:adjustRightInd/>
        <w:jc w:val="left"/>
        <w:textAlignment w:val="auto"/>
        <w:rPr>
          <w:rFonts w:ascii="ＭＳ 明朝" w:hAnsi="ＭＳ 明朝"/>
          <w:color w:val="auto"/>
          <w:spacing w:val="-2"/>
          <w:sz w:val="20"/>
          <w:szCs w:val="20"/>
        </w:rPr>
      </w:pPr>
    </w:p>
    <w:p w14:paraId="5EADE5BE" w14:textId="77777777" w:rsidR="005C5587" w:rsidRPr="00CA04FB" w:rsidRDefault="005C5587" w:rsidP="002D03D0">
      <w:pPr>
        <w:widowControl/>
        <w:overflowPunct/>
        <w:adjustRightInd/>
        <w:jc w:val="left"/>
        <w:textAlignment w:val="auto"/>
        <w:rPr>
          <w:rFonts w:ascii="ＭＳ 明朝" w:hAnsi="ＭＳ 明朝"/>
          <w:color w:val="auto"/>
        </w:rPr>
      </w:pPr>
      <w:r w:rsidRPr="00CA04FB">
        <w:rPr>
          <w:rFonts w:ascii="ＭＳ 明朝" w:hAnsi="ＭＳ 明朝"/>
          <w:color w:val="auto"/>
          <w:spacing w:val="-2"/>
          <w:sz w:val="20"/>
          <w:szCs w:val="20"/>
        </w:rPr>
        <w:br w:type="page"/>
      </w:r>
      <w:r w:rsidRPr="00CA04FB">
        <w:rPr>
          <w:rFonts w:ascii="ＭＳ 明朝" w:hAnsi="ＭＳ 明朝" w:hint="eastAsia"/>
          <w:color w:val="auto"/>
        </w:rPr>
        <w:lastRenderedPageBreak/>
        <w:t>別添様式</w:t>
      </w:r>
    </w:p>
    <w:p w14:paraId="50538F7A" w14:textId="77777777" w:rsidR="005C5587" w:rsidRPr="00CA04FB" w:rsidRDefault="005C5587" w:rsidP="005C5587">
      <w:pPr>
        <w:adjustRightInd/>
        <w:rPr>
          <w:rFonts w:ascii="ＭＳ 明朝" w:hAnsi="ＭＳ 明朝"/>
          <w:color w:val="auto"/>
        </w:rPr>
      </w:pPr>
    </w:p>
    <w:p w14:paraId="30B412EA" w14:textId="77777777" w:rsidR="005C5587" w:rsidRPr="00CA04FB" w:rsidRDefault="005C5587" w:rsidP="005C5587">
      <w:pPr>
        <w:adjustRightInd/>
        <w:rPr>
          <w:rFonts w:ascii="ＭＳ 明朝" w:hAnsi="ＭＳ 明朝"/>
          <w:color w:val="auto"/>
        </w:rPr>
      </w:pPr>
    </w:p>
    <w:p w14:paraId="07465B73" w14:textId="77777777" w:rsidR="005C5587" w:rsidRPr="00CA04FB" w:rsidRDefault="005C5587" w:rsidP="005C5587">
      <w:pPr>
        <w:adjustRightInd/>
        <w:jc w:val="right"/>
        <w:rPr>
          <w:rFonts w:ascii="ＭＳ 明朝" w:hAnsi="ＭＳ 明朝" w:cs="Times New Roman"/>
          <w:color w:val="auto"/>
        </w:rPr>
      </w:pPr>
      <w:r w:rsidRPr="00CA04FB">
        <w:rPr>
          <w:rFonts w:ascii="ＭＳ 明朝" w:hAnsi="ＭＳ 明朝" w:hint="eastAsia"/>
          <w:color w:val="auto"/>
        </w:rPr>
        <w:t>令和○年○○月○○日</w:t>
      </w:r>
    </w:p>
    <w:p w14:paraId="312F0659" w14:textId="77777777" w:rsidR="005C5587" w:rsidRPr="00CA04FB" w:rsidRDefault="005C5587" w:rsidP="005C5587">
      <w:pPr>
        <w:adjustRightInd/>
        <w:rPr>
          <w:rFonts w:ascii="ＭＳ 明朝" w:hAnsi="ＭＳ 明朝" w:cs="Times New Roman"/>
          <w:color w:val="auto"/>
        </w:rPr>
      </w:pPr>
    </w:p>
    <w:p w14:paraId="74134751" w14:textId="77777777" w:rsidR="005C5587" w:rsidRPr="00CA04FB" w:rsidRDefault="005C5587" w:rsidP="005C5587">
      <w:pPr>
        <w:adjustRightInd/>
        <w:rPr>
          <w:rFonts w:ascii="ＭＳ 明朝" w:hAnsi="ＭＳ 明朝" w:cs="Times New Roman"/>
          <w:color w:val="auto"/>
        </w:rPr>
      </w:pPr>
    </w:p>
    <w:p w14:paraId="22A3D71A" w14:textId="77777777" w:rsidR="005C5587" w:rsidRPr="00CA04FB" w:rsidRDefault="005C5587" w:rsidP="005C5587">
      <w:pPr>
        <w:adjustRightInd/>
        <w:jc w:val="center"/>
        <w:rPr>
          <w:rFonts w:ascii="ＭＳ 明朝" w:hAnsi="ＭＳ 明朝" w:cs="Times New Roman"/>
          <w:color w:val="auto"/>
          <w:sz w:val="36"/>
          <w:szCs w:val="36"/>
        </w:rPr>
      </w:pPr>
      <w:r w:rsidRPr="00CA04FB">
        <w:rPr>
          <w:rFonts w:ascii="ＭＳ 明朝" w:hAnsi="ＭＳ 明朝" w:hint="eastAsia"/>
          <w:color w:val="auto"/>
          <w:spacing w:val="2"/>
          <w:sz w:val="36"/>
          <w:szCs w:val="36"/>
        </w:rPr>
        <w:t>委託業務成績確認申請書</w:t>
      </w:r>
    </w:p>
    <w:p w14:paraId="027FD0D9" w14:textId="77777777" w:rsidR="005C5587" w:rsidRPr="00CA04FB" w:rsidRDefault="005C5587" w:rsidP="005C5587">
      <w:pPr>
        <w:adjustRightInd/>
        <w:rPr>
          <w:rFonts w:ascii="ＭＳ 明朝" w:hAnsi="ＭＳ 明朝" w:cs="Times New Roman"/>
          <w:color w:val="auto"/>
        </w:rPr>
      </w:pPr>
    </w:p>
    <w:p w14:paraId="7C7BC47C" w14:textId="77777777" w:rsidR="005C5587" w:rsidRPr="00CA04FB" w:rsidRDefault="005C5587" w:rsidP="005C5587">
      <w:pPr>
        <w:adjustRightInd/>
        <w:rPr>
          <w:rFonts w:ascii="ＭＳ 明朝" w:hAnsi="ＭＳ 明朝" w:cs="Times New Roman"/>
          <w:color w:val="auto"/>
        </w:rPr>
      </w:pPr>
    </w:p>
    <w:p w14:paraId="332DB6F8" w14:textId="77777777" w:rsidR="005C5587" w:rsidRPr="00CA04FB" w:rsidRDefault="005C5587" w:rsidP="005C5587">
      <w:pPr>
        <w:adjustRightInd/>
        <w:ind w:firstLineChars="100" w:firstLine="241"/>
        <w:rPr>
          <w:rFonts w:ascii="ＭＳ 明朝" w:hAnsi="ＭＳ 明朝"/>
          <w:color w:val="auto"/>
          <w:sz w:val="24"/>
          <w:szCs w:val="24"/>
        </w:rPr>
      </w:pPr>
      <w:r w:rsidRPr="00CA04FB">
        <w:rPr>
          <w:rFonts w:ascii="ＭＳ 明朝" w:hAnsi="ＭＳ 明朝" w:hint="eastAsia"/>
          <w:color w:val="auto"/>
          <w:sz w:val="24"/>
          <w:szCs w:val="24"/>
        </w:rPr>
        <w:t>名古屋高速道路公社</w:t>
      </w:r>
    </w:p>
    <w:p w14:paraId="7BD1247A" w14:textId="77777777" w:rsidR="005C5587" w:rsidRPr="00CA04FB" w:rsidRDefault="005C5587" w:rsidP="005C5587">
      <w:pPr>
        <w:adjustRightInd/>
        <w:ind w:firstLineChars="200" w:firstLine="482"/>
        <w:rPr>
          <w:rFonts w:ascii="ＭＳ 明朝" w:hAnsi="ＭＳ 明朝"/>
          <w:color w:val="auto"/>
          <w:sz w:val="24"/>
          <w:szCs w:val="24"/>
        </w:rPr>
      </w:pPr>
      <w:r w:rsidRPr="00CA04FB">
        <w:rPr>
          <w:rFonts w:ascii="ＭＳ 明朝" w:hAnsi="ＭＳ 明朝" w:hint="eastAsia"/>
          <w:color w:val="auto"/>
          <w:sz w:val="24"/>
          <w:szCs w:val="24"/>
        </w:rPr>
        <w:t xml:space="preserve">理事長　</w:t>
      </w:r>
      <w:r w:rsidR="00BF5F15">
        <w:rPr>
          <w:rFonts w:ascii="ＭＳ 明朝" w:hAnsi="ＭＳ 明朝" w:hint="eastAsia"/>
          <w:color w:val="auto"/>
          <w:sz w:val="24"/>
          <w:szCs w:val="24"/>
        </w:rPr>
        <w:t>松井　圭介</w:t>
      </w:r>
      <w:r w:rsidRPr="00CA04FB">
        <w:rPr>
          <w:rFonts w:ascii="ＭＳ 明朝" w:hAnsi="ＭＳ 明朝" w:hint="eastAsia"/>
          <w:color w:val="auto"/>
          <w:sz w:val="24"/>
          <w:szCs w:val="24"/>
        </w:rPr>
        <w:t xml:space="preserve">　様</w:t>
      </w:r>
    </w:p>
    <w:p w14:paraId="21715B1A" w14:textId="77777777" w:rsidR="005C5587" w:rsidRPr="00CA04FB" w:rsidRDefault="005C5587" w:rsidP="005C5587">
      <w:pPr>
        <w:adjustRightInd/>
        <w:rPr>
          <w:rFonts w:ascii="ＭＳ 明朝" w:hAnsi="ＭＳ 明朝" w:cs="Times New Roman"/>
          <w:color w:val="auto"/>
          <w:sz w:val="24"/>
          <w:szCs w:val="24"/>
        </w:rPr>
      </w:pPr>
    </w:p>
    <w:p w14:paraId="14C0B4D0" w14:textId="77777777" w:rsidR="005C5587" w:rsidRPr="00CA04FB" w:rsidRDefault="005C5587" w:rsidP="005C5587">
      <w:pPr>
        <w:rPr>
          <w:rFonts w:ascii="ＭＳ 明朝" w:hAnsi="ＭＳ 明朝"/>
          <w:color w:val="auto"/>
          <w:sz w:val="24"/>
          <w:szCs w:val="24"/>
        </w:rPr>
      </w:pPr>
      <w:r w:rsidRPr="00CA04FB">
        <w:rPr>
          <w:rFonts w:ascii="ＭＳ 明朝" w:hAnsi="ＭＳ 明朝" w:hint="eastAsia"/>
          <w:color w:val="auto"/>
          <w:sz w:val="24"/>
          <w:szCs w:val="24"/>
        </w:rPr>
        <w:t xml:space="preserve">　　　　　　　　　　　　　　　　　　　　　　　住　　　　所</w:t>
      </w:r>
    </w:p>
    <w:p w14:paraId="3FE5442A" w14:textId="77777777" w:rsidR="005C5587" w:rsidRPr="00CA04FB" w:rsidRDefault="005C5587" w:rsidP="005C5587">
      <w:pPr>
        <w:rPr>
          <w:rFonts w:ascii="ＭＳ 明朝" w:hAnsi="ＭＳ 明朝"/>
          <w:color w:val="auto"/>
          <w:sz w:val="24"/>
          <w:szCs w:val="24"/>
        </w:rPr>
      </w:pPr>
      <w:r w:rsidRPr="00CA04FB">
        <w:rPr>
          <w:rFonts w:ascii="ＭＳ 明朝" w:hAnsi="ＭＳ 明朝" w:hint="eastAsia"/>
          <w:color w:val="auto"/>
          <w:spacing w:val="10"/>
          <w:sz w:val="24"/>
          <w:szCs w:val="24"/>
        </w:rPr>
        <w:t xml:space="preserve">　　　　　　　　　　　　　　　　　　　　　</w:t>
      </w:r>
      <w:r w:rsidRPr="00CA04FB">
        <w:rPr>
          <w:rFonts w:ascii="ＭＳ 明朝" w:hAnsi="ＭＳ 明朝" w:hint="eastAsia"/>
          <w:color w:val="auto"/>
          <w:sz w:val="24"/>
          <w:szCs w:val="24"/>
        </w:rPr>
        <w:t>商号又は名称</w:t>
      </w:r>
    </w:p>
    <w:p w14:paraId="5974C65D" w14:textId="77777777" w:rsidR="005C5587" w:rsidRPr="00CA04FB" w:rsidRDefault="005C5587" w:rsidP="005C5587">
      <w:pPr>
        <w:adjustRightInd/>
        <w:rPr>
          <w:rFonts w:ascii="ＭＳ 明朝" w:hAnsi="ＭＳ 明朝"/>
          <w:color w:val="auto"/>
          <w:sz w:val="24"/>
          <w:szCs w:val="24"/>
        </w:rPr>
      </w:pPr>
      <w:r w:rsidRPr="00CA04FB">
        <w:rPr>
          <w:rFonts w:ascii="ＭＳ 明朝" w:hAnsi="ＭＳ 明朝" w:hint="eastAsia"/>
          <w:color w:val="auto"/>
          <w:spacing w:val="10"/>
          <w:sz w:val="24"/>
          <w:szCs w:val="24"/>
        </w:rPr>
        <w:t xml:space="preserve">　　　　　　　　　　　　　　　　　　　　　</w:t>
      </w:r>
      <w:r w:rsidRPr="00CA04FB">
        <w:rPr>
          <w:rFonts w:ascii="ＭＳ 明朝" w:hAnsi="ＭＳ 明朝" w:hint="eastAsia"/>
          <w:color w:val="auto"/>
          <w:sz w:val="24"/>
          <w:szCs w:val="24"/>
        </w:rPr>
        <w:t>代表者職氏名</w:t>
      </w:r>
      <w:r w:rsidRPr="00CA04FB">
        <w:rPr>
          <w:rFonts w:ascii="ＭＳ 明朝" w:hAnsi="ＭＳ 明朝" w:hint="eastAsia"/>
          <w:color w:val="auto"/>
          <w:spacing w:val="10"/>
          <w:sz w:val="24"/>
          <w:szCs w:val="24"/>
        </w:rPr>
        <w:t xml:space="preserve">　　　　　　　　　　　</w:t>
      </w:r>
    </w:p>
    <w:p w14:paraId="6FEAC615" w14:textId="77777777" w:rsidR="005C5587" w:rsidRPr="00CA04FB" w:rsidRDefault="005C5587" w:rsidP="005C5587">
      <w:pPr>
        <w:adjustRightInd/>
        <w:rPr>
          <w:rFonts w:ascii="ＭＳ 明朝" w:hAnsi="ＭＳ 明朝" w:cs="Times New Roman"/>
          <w:color w:val="auto"/>
          <w:sz w:val="24"/>
          <w:szCs w:val="24"/>
        </w:rPr>
      </w:pPr>
    </w:p>
    <w:p w14:paraId="1CBE0DD7" w14:textId="77777777" w:rsidR="005C5587" w:rsidRPr="00CA04FB" w:rsidRDefault="005C5587" w:rsidP="005C5587">
      <w:pPr>
        <w:adjustRightInd/>
        <w:ind w:left="567" w:rightChars="100" w:right="211" w:firstLine="227"/>
        <w:rPr>
          <w:rFonts w:ascii="ＭＳ 明朝" w:hAnsi="ＭＳ 明朝" w:cs="Times New Roman"/>
          <w:color w:val="auto"/>
          <w:sz w:val="24"/>
          <w:szCs w:val="24"/>
        </w:rPr>
      </w:pPr>
      <w:r w:rsidRPr="00CA04FB">
        <w:rPr>
          <w:rFonts w:ascii="ＭＳ 明朝" w:hAnsi="ＭＳ 明朝" w:hint="eastAsia"/>
          <w:color w:val="auto"/>
          <w:sz w:val="24"/>
          <w:szCs w:val="24"/>
        </w:rPr>
        <w:t>下記の業務における委託業務成績評定点について、評定通知書を紛失しましたので確認をお願いします。</w:t>
      </w:r>
    </w:p>
    <w:p w14:paraId="4225AE79" w14:textId="77777777" w:rsidR="005C5587" w:rsidRPr="00CA04FB" w:rsidRDefault="005C5587" w:rsidP="005C5587">
      <w:pPr>
        <w:adjustRightInd/>
        <w:rPr>
          <w:rFonts w:ascii="ＭＳ 明朝" w:hAnsi="ＭＳ 明朝" w:cs="Times New Roman"/>
          <w:color w:val="auto"/>
          <w:sz w:val="24"/>
          <w:szCs w:val="24"/>
        </w:rPr>
      </w:pPr>
    </w:p>
    <w:p w14:paraId="3AA328BB" w14:textId="77777777" w:rsidR="005C5587" w:rsidRPr="00CA04FB" w:rsidRDefault="005C5587" w:rsidP="002D03D0">
      <w:pPr>
        <w:adjustRightInd/>
        <w:jc w:val="center"/>
        <w:rPr>
          <w:rFonts w:ascii="ＭＳ 明朝" w:hAnsi="ＭＳ 明朝" w:cs="Times New Roman"/>
          <w:color w:val="auto"/>
          <w:sz w:val="24"/>
          <w:szCs w:val="24"/>
        </w:rPr>
      </w:pPr>
      <w:r w:rsidRPr="00CA04FB">
        <w:rPr>
          <w:rFonts w:ascii="ＭＳ 明朝" w:hAnsi="ＭＳ 明朝" w:hint="eastAsia"/>
          <w:color w:val="auto"/>
          <w:sz w:val="24"/>
          <w:szCs w:val="24"/>
        </w:rPr>
        <w:t>記</w:t>
      </w:r>
    </w:p>
    <w:p w14:paraId="205E606F" w14:textId="77777777" w:rsidR="005C5587" w:rsidRPr="00CA04FB" w:rsidRDefault="005C5587" w:rsidP="005C5587">
      <w:pPr>
        <w:adjustRightInd/>
        <w:rPr>
          <w:rFonts w:ascii="ＭＳ 明朝" w:hAnsi="ＭＳ 明朝" w:cs="Times New Roman"/>
          <w:color w:val="auto"/>
          <w:sz w:val="24"/>
          <w:szCs w:val="24"/>
        </w:rPr>
      </w:pPr>
    </w:p>
    <w:p w14:paraId="5FA63546" w14:textId="77777777" w:rsidR="005C5587" w:rsidRPr="00CA04FB" w:rsidRDefault="005C5587" w:rsidP="005C5587">
      <w:pPr>
        <w:adjustRightInd/>
        <w:ind w:firstLineChars="85" w:firstLine="825"/>
        <w:rPr>
          <w:rFonts w:ascii="ＭＳ 明朝" w:hAnsi="ＭＳ 明朝" w:cs="Times New Roman"/>
          <w:color w:val="auto"/>
          <w:sz w:val="24"/>
          <w:szCs w:val="24"/>
        </w:rPr>
      </w:pPr>
      <w:r w:rsidRPr="00BF5F15">
        <w:rPr>
          <w:rFonts w:ascii="ＭＳ 明朝" w:hAnsi="ＭＳ 明朝" w:hint="eastAsia"/>
          <w:color w:val="auto"/>
          <w:spacing w:val="365"/>
          <w:sz w:val="24"/>
          <w:szCs w:val="24"/>
          <w:fitText w:val="2180" w:id="-1676403965"/>
        </w:rPr>
        <w:t>業務</w:t>
      </w:r>
      <w:r w:rsidRPr="00BF5F15">
        <w:rPr>
          <w:rFonts w:ascii="ＭＳ 明朝" w:hAnsi="ＭＳ 明朝" w:hint="eastAsia"/>
          <w:color w:val="auto"/>
          <w:sz w:val="24"/>
          <w:szCs w:val="24"/>
          <w:fitText w:val="2180" w:id="-1676403965"/>
        </w:rPr>
        <w:t>名</w:t>
      </w:r>
      <w:r w:rsidRPr="00CA04FB">
        <w:rPr>
          <w:rFonts w:ascii="ＭＳ 明朝" w:hAnsi="ＭＳ 明朝" w:hint="eastAsia"/>
          <w:color w:val="auto"/>
          <w:sz w:val="24"/>
          <w:szCs w:val="24"/>
        </w:rPr>
        <w:t>：○○年度　○○○○○○○○○業務委託</w:t>
      </w:r>
    </w:p>
    <w:p w14:paraId="0656AC0E" w14:textId="77777777" w:rsidR="005C5587" w:rsidRPr="00CA04FB" w:rsidRDefault="005C5587" w:rsidP="005C5587">
      <w:pPr>
        <w:adjustRightInd/>
        <w:ind w:firstLine="794"/>
        <w:rPr>
          <w:rFonts w:ascii="ＭＳ 明朝" w:hAnsi="ＭＳ 明朝"/>
          <w:color w:val="auto"/>
          <w:sz w:val="24"/>
          <w:szCs w:val="24"/>
        </w:rPr>
      </w:pPr>
      <w:r w:rsidRPr="00BF5F15">
        <w:rPr>
          <w:rFonts w:ascii="ＭＳ 明朝" w:hAnsi="ＭＳ 明朝" w:hint="eastAsia"/>
          <w:color w:val="auto"/>
          <w:spacing w:val="203"/>
          <w:sz w:val="24"/>
          <w:szCs w:val="24"/>
          <w:fitText w:val="2180" w:id="-1676403964"/>
        </w:rPr>
        <w:t>業務期</w:t>
      </w:r>
      <w:r w:rsidRPr="00BF5F15">
        <w:rPr>
          <w:rFonts w:ascii="ＭＳ 明朝" w:hAnsi="ＭＳ 明朝" w:hint="eastAsia"/>
          <w:color w:val="auto"/>
          <w:spacing w:val="1"/>
          <w:sz w:val="24"/>
          <w:szCs w:val="24"/>
          <w:fitText w:val="2180" w:id="-1676403964"/>
        </w:rPr>
        <w:t>間</w:t>
      </w:r>
      <w:r w:rsidRPr="00CA04FB">
        <w:rPr>
          <w:rFonts w:ascii="ＭＳ 明朝" w:hAnsi="ＭＳ 明朝" w:hint="eastAsia"/>
          <w:color w:val="auto"/>
          <w:sz w:val="24"/>
          <w:szCs w:val="24"/>
        </w:rPr>
        <w:t>：○○年○月○○日～○○年○月○○日</w:t>
      </w:r>
    </w:p>
    <w:p w14:paraId="46133E99" w14:textId="77777777" w:rsidR="005C5587" w:rsidRPr="00CA04FB" w:rsidRDefault="005C5587" w:rsidP="005C5587">
      <w:pPr>
        <w:adjustRightInd/>
        <w:ind w:firstLine="794"/>
        <w:rPr>
          <w:rFonts w:ascii="ＭＳ 明朝" w:hAnsi="ＭＳ 明朝" w:cs="Times New Roman"/>
          <w:color w:val="auto"/>
          <w:sz w:val="24"/>
          <w:szCs w:val="24"/>
        </w:rPr>
      </w:pPr>
      <w:r w:rsidRPr="00BF5F15">
        <w:rPr>
          <w:rFonts w:ascii="ＭＳ 明朝" w:hAnsi="ＭＳ 明朝" w:hint="eastAsia"/>
          <w:color w:val="auto"/>
          <w:spacing w:val="203"/>
          <w:sz w:val="24"/>
          <w:szCs w:val="24"/>
          <w:fitText w:val="2180" w:id="-1676403963"/>
        </w:rPr>
        <w:t>受注者</w:t>
      </w:r>
      <w:r w:rsidRPr="00BF5F15">
        <w:rPr>
          <w:rFonts w:ascii="ＭＳ 明朝" w:hAnsi="ＭＳ 明朝" w:hint="eastAsia"/>
          <w:color w:val="auto"/>
          <w:spacing w:val="1"/>
          <w:sz w:val="24"/>
          <w:szCs w:val="24"/>
          <w:fitText w:val="2180" w:id="-1676403963"/>
        </w:rPr>
        <w:t>名</w:t>
      </w:r>
      <w:r w:rsidRPr="00CA04FB">
        <w:rPr>
          <w:rFonts w:ascii="ＭＳ 明朝" w:hAnsi="ＭＳ 明朝" w:hint="eastAsia"/>
          <w:color w:val="auto"/>
          <w:sz w:val="24"/>
          <w:szCs w:val="24"/>
        </w:rPr>
        <w:t>：○○○○　株式会社（現「△△　株式会社」）</w:t>
      </w:r>
    </w:p>
    <w:p w14:paraId="6B553F2F" w14:textId="77777777" w:rsidR="005C5587" w:rsidRPr="00CA04FB" w:rsidRDefault="005C5587" w:rsidP="005C5587">
      <w:pPr>
        <w:adjustRightInd/>
        <w:rPr>
          <w:rFonts w:ascii="ＭＳ 明朝" w:hAnsi="ＭＳ 明朝" w:cs="Times New Roman"/>
          <w:color w:val="auto"/>
          <w:sz w:val="24"/>
          <w:szCs w:val="24"/>
        </w:rPr>
      </w:pPr>
    </w:p>
    <w:p w14:paraId="4065D27A" w14:textId="77777777" w:rsidR="005C5587" w:rsidRPr="00CA04FB" w:rsidRDefault="005C5587" w:rsidP="005C5587">
      <w:pPr>
        <w:adjustRightInd/>
        <w:rPr>
          <w:rFonts w:ascii="ＭＳ 明朝" w:hAnsi="ＭＳ 明朝" w:cs="Times New Roman"/>
          <w:color w:val="auto"/>
        </w:rPr>
      </w:pPr>
      <w:r w:rsidRPr="00CA04FB">
        <w:rPr>
          <w:rFonts w:ascii="ＭＳ 明朝" w:hAnsi="ＭＳ 明朝" w:cs="Times New Roman"/>
          <w:color w:val="auto"/>
          <w:sz w:val="24"/>
          <w:szCs w:val="24"/>
        </w:rPr>
        <w:br w:type="page"/>
      </w:r>
    </w:p>
    <w:p w14:paraId="1D487B72" w14:textId="77777777" w:rsidR="005C5587" w:rsidRPr="00CA04FB" w:rsidRDefault="005C5587" w:rsidP="005C5587">
      <w:pPr>
        <w:adjustRightInd/>
        <w:rPr>
          <w:rFonts w:ascii="ＭＳ 明朝" w:hAnsi="ＭＳ 明朝" w:cs="Times New Roman"/>
          <w:color w:val="auto"/>
        </w:rPr>
      </w:pPr>
    </w:p>
    <w:p w14:paraId="00B49830" w14:textId="77777777" w:rsidR="002D03D0" w:rsidRPr="00CA04FB" w:rsidRDefault="002D03D0" w:rsidP="005C5587">
      <w:pPr>
        <w:adjustRightInd/>
        <w:rPr>
          <w:rFonts w:ascii="ＭＳ 明朝" w:hAnsi="ＭＳ 明朝" w:cs="Times New Roman"/>
          <w:color w:val="auto"/>
        </w:rPr>
      </w:pPr>
    </w:p>
    <w:p w14:paraId="2B3F1FC3" w14:textId="77777777" w:rsidR="002D03D0" w:rsidRPr="00CA04FB" w:rsidRDefault="002D03D0" w:rsidP="005C5587">
      <w:pPr>
        <w:adjustRightInd/>
        <w:rPr>
          <w:rFonts w:ascii="ＭＳ 明朝" w:hAnsi="ＭＳ 明朝" w:cs="Times New Roman"/>
          <w:color w:val="auto"/>
        </w:rPr>
      </w:pPr>
    </w:p>
    <w:p w14:paraId="2FB249C5" w14:textId="77777777" w:rsidR="002D03D0" w:rsidRPr="00CA04FB" w:rsidRDefault="002D03D0" w:rsidP="005C5587">
      <w:pPr>
        <w:adjustRightInd/>
        <w:rPr>
          <w:rFonts w:ascii="ＭＳ 明朝" w:hAnsi="ＭＳ 明朝" w:cs="Times New Roman"/>
          <w:color w:val="auto"/>
        </w:rPr>
      </w:pPr>
    </w:p>
    <w:p w14:paraId="65C4C5F2" w14:textId="77777777" w:rsidR="002D03D0" w:rsidRPr="00CA04FB" w:rsidRDefault="002D03D0" w:rsidP="005C5587">
      <w:pPr>
        <w:adjustRightInd/>
        <w:rPr>
          <w:rFonts w:ascii="ＭＳ 明朝" w:hAnsi="ＭＳ 明朝" w:cs="Times New Roman"/>
          <w:color w:val="auto"/>
        </w:rPr>
      </w:pPr>
    </w:p>
    <w:p w14:paraId="48EAC006" w14:textId="77777777" w:rsidR="005C5587" w:rsidRPr="00CA04FB" w:rsidRDefault="005C5587" w:rsidP="005C5587">
      <w:pPr>
        <w:adjustRightInd/>
        <w:jc w:val="center"/>
        <w:rPr>
          <w:rFonts w:ascii="ＭＳ 明朝" w:hAnsi="ＭＳ 明朝" w:cs="Times New Roman"/>
          <w:color w:val="auto"/>
          <w:sz w:val="36"/>
          <w:szCs w:val="36"/>
        </w:rPr>
      </w:pPr>
      <w:r w:rsidRPr="00CA04FB">
        <w:rPr>
          <w:rFonts w:ascii="ＭＳ 明朝" w:hAnsi="ＭＳ 明朝" w:hint="eastAsia"/>
          <w:color w:val="auto"/>
          <w:spacing w:val="2"/>
          <w:sz w:val="36"/>
          <w:szCs w:val="36"/>
        </w:rPr>
        <w:t>委託業務成績確認書</w:t>
      </w:r>
    </w:p>
    <w:p w14:paraId="70D585EF" w14:textId="77777777" w:rsidR="005C5587" w:rsidRPr="00CA04FB" w:rsidRDefault="005C5587" w:rsidP="005C5587">
      <w:pPr>
        <w:adjustRightInd/>
        <w:rPr>
          <w:rFonts w:ascii="ＭＳ 明朝" w:hAnsi="ＭＳ 明朝" w:cs="Times New Roman"/>
          <w:color w:val="auto"/>
        </w:rPr>
      </w:pPr>
    </w:p>
    <w:p w14:paraId="4A802745" w14:textId="77777777" w:rsidR="005C5587" w:rsidRPr="00CA04FB" w:rsidRDefault="005C5587" w:rsidP="005C5587">
      <w:pPr>
        <w:adjustRightInd/>
        <w:rPr>
          <w:rFonts w:ascii="ＭＳ 明朝" w:hAnsi="ＭＳ 明朝" w:cs="Times New Roman"/>
          <w:color w:val="auto"/>
        </w:rPr>
      </w:pPr>
    </w:p>
    <w:p w14:paraId="316F6F3D" w14:textId="77777777" w:rsidR="005C5587" w:rsidRPr="00CA04FB" w:rsidRDefault="005C5587" w:rsidP="005C5587">
      <w:pPr>
        <w:adjustRightInd/>
        <w:jc w:val="right"/>
        <w:rPr>
          <w:rFonts w:ascii="ＭＳ 明朝" w:hAnsi="ＭＳ 明朝" w:cs="Times New Roman"/>
          <w:color w:val="auto"/>
          <w:sz w:val="24"/>
          <w:szCs w:val="24"/>
        </w:rPr>
      </w:pPr>
      <w:r w:rsidRPr="00CA04FB">
        <w:rPr>
          <w:rFonts w:ascii="ＭＳ 明朝" w:hAnsi="ＭＳ 明朝" w:hint="eastAsia"/>
          <w:color w:val="auto"/>
          <w:sz w:val="24"/>
          <w:szCs w:val="24"/>
        </w:rPr>
        <w:t xml:space="preserve">令和○年○○月○○日　</w:t>
      </w:r>
    </w:p>
    <w:p w14:paraId="1B0B4397" w14:textId="77777777" w:rsidR="005C5587" w:rsidRPr="00CA04FB" w:rsidRDefault="005C5587" w:rsidP="00CA04FB">
      <w:pPr>
        <w:adjustRightInd/>
        <w:ind w:right="1273"/>
        <w:jc w:val="right"/>
        <w:rPr>
          <w:rFonts w:ascii="ＭＳ 明朝" w:hAnsi="ＭＳ 明朝"/>
          <w:color w:val="auto"/>
          <w:sz w:val="24"/>
          <w:szCs w:val="24"/>
        </w:rPr>
      </w:pPr>
      <w:r w:rsidRPr="00CA04FB">
        <w:rPr>
          <w:rFonts w:ascii="ＭＳ 明朝" w:hAnsi="ＭＳ 明朝" w:hint="eastAsia"/>
          <w:color w:val="auto"/>
          <w:sz w:val="24"/>
          <w:szCs w:val="24"/>
        </w:rPr>
        <w:t xml:space="preserve">　　　　　　　　　　　　　　　　　　　　　　　　　　　　</w:t>
      </w:r>
      <w:r w:rsidR="00D37D8E" w:rsidRPr="00CA04FB">
        <w:rPr>
          <w:rFonts w:ascii="ＭＳ 明朝" w:hAnsi="ＭＳ 明朝" w:hint="eastAsia"/>
          <w:color w:val="auto"/>
          <w:sz w:val="24"/>
          <w:szCs w:val="24"/>
        </w:rPr>
        <w:t xml:space="preserve">　　　　　　　　</w:t>
      </w:r>
      <w:r w:rsidRPr="00CA04FB">
        <w:rPr>
          <w:rFonts w:ascii="ＭＳ 明朝" w:hAnsi="ＭＳ 明朝" w:hint="eastAsia"/>
          <w:color w:val="auto"/>
          <w:spacing w:val="2"/>
          <w:sz w:val="24"/>
          <w:szCs w:val="24"/>
          <w:fitText w:val="2178" w:id="-1676403962"/>
        </w:rPr>
        <w:t>名古屋高速道路公</w:t>
      </w:r>
      <w:r w:rsidRPr="00CA04FB">
        <w:rPr>
          <w:rFonts w:ascii="ＭＳ 明朝" w:hAnsi="ＭＳ 明朝" w:hint="eastAsia"/>
          <w:color w:val="auto"/>
          <w:spacing w:val="-7"/>
          <w:sz w:val="24"/>
          <w:szCs w:val="24"/>
          <w:fitText w:val="2178" w:id="-1676403962"/>
        </w:rPr>
        <w:t>社</w:t>
      </w:r>
      <w:r w:rsidR="00D37D8E" w:rsidRPr="00CA04FB">
        <w:rPr>
          <w:rFonts w:ascii="ＭＳ 明朝" w:hAnsi="ＭＳ 明朝" w:hint="eastAsia"/>
          <w:color w:val="auto"/>
          <w:sz w:val="24"/>
          <w:szCs w:val="24"/>
        </w:rPr>
        <w:t xml:space="preserve">　　</w:t>
      </w:r>
    </w:p>
    <w:p w14:paraId="1A2CB5D3" w14:textId="77777777" w:rsidR="005C5587" w:rsidRPr="00CA04FB" w:rsidRDefault="005C5587" w:rsidP="00BF5F15">
      <w:pPr>
        <w:wordWrap w:val="0"/>
        <w:adjustRightInd/>
        <w:ind w:right="872"/>
        <w:jc w:val="right"/>
        <w:rPr>
          <w:rFonts w:ascii="ＭＳ 明朝" w:hAnsi="ＭＳ 明朝" w:cs="Times New Roman"/>
          <w:color w:val="auto"/>
          <w:sz w:val="24"/>
          <w:szCs w:val="24"/>
        </w:rPr>
      </w:pPr>
      <w:r w:rsidRPr="00CA04FB">
        <w:rPr>
          <w:rFonts w:ascii="ＭＳ 明朝" w:hAnsi="ＭＳ 明朝" w:hint="eastAsia"/>
          <w:color w:val="auto"/>
          <w:sz w:val="24"/>
          <w:szCs w:val="24"/>
        </w:rPr>
        <w:t xml:space="preserve">理事長　</w:t>
      </w:r>
      <w:r w:rsidR="00BF5F15">
        <w:rPr>
          <w:rFonts w:ascii="ＭＳ 明朝" w:hAnsi="ＭＳ 明朝" w:hint="eastAsia"/>
          <w:color w:val="auto"/>
          <w:sz w:val="24"/>
          <w:szCs w:val="24"/>
        </w:rPr>
        <w:t>松井　圭介</w:t>
      </w:r>
    </w:p>
    <w:p w14:paraId="40481B72" w14:textId="77777777" w:rsidR="005C5587" w:rsidRPr="00CA04FB" w:rsidRDefault="005C5587" w:rsidP="005C5587">
      <w:pPr>
        <w:adjustRightInd/>
        <w:rPr>
          <w:rFonts w:ascii="ＭＳ 明朝" w:hAnsi="ＭＳ 明朝" w:cs="Times New Roman"/>
          <w:color w:val="auto"/>
          <w:sz w:val="24"/>
          <w:szCs w:val="24"/>
        </w:rPr>
      </w:pPr>
    </w:p>
    <w:p w14:paraId="2951BC4F" w14:textId="77777777" w:rsidR="005C5587" w:rsidRPr="00CA04FB" w:rsidRDefault="005C5587" w:rsidP="005C5587">
      <w:pPr>
        <w:adjustRightInd/>
        <w:ind w:left="567" w:rightChars="100" w:right="211" w:firstLine="227"/>
        <w:rPr>
          <w:rFonts w:ascii="ＭＳ 明朝" w:hAnsi="ＭＳ 明朝" w:cs="Times New Roman"/>
          <w:color w:val="auto"/>
          <w:sz w:val="24"/>
          <w:szCs w:val="24"/>
        </w:rPr>
      </w:pPr>
      <w:r w:rsidRPr="00CA04FB">
        <w:rPr>
          <w:rFonts w:ascii="ＭＳ 明朝" w:hAnsi="ＭＳ 明朝" w:hint="eastAsia"/>
          <w:color w:val="auto"/>
          <w:sz w:val="24"/>
          <w:szCs w:val="24"/>
        </w:rPr>
        <w:t>下記の業務における委託業務成績評定点は、○○点（管理技術者○○点、担当技術者○○点、照査技術者○○点）であることを確認する。</w:t>
      </w:r>
    </w:p>
    <w:p w14:paraId="3FB1D8A6" w14:textId="77777777" w:rsidR="005C5587" w:rsidRPr="00CA04FB" w:rsidRDefault="005C5587" w:rsidP="005C5587">
      <w:pPr>
        <w:adjustRightInd/>
        <w:rPr>
          <w:rFonts w:ascii="ＭＳ 明朝" w:hAnsi="ＭＳ 明朝" w:cs="Times New Roman"/>
          <w:color w:val="auto"/>
          <w:sz w:val="24"/>
          <w:szCs w:val="24"/>
        </w:rPr>
      </w:pPr>
    </w:p>
    <w:p w14:paraId="24D129C1" w14:textId="77777777" w:rsidR="005C5587" w:rsidRPr="00CA04FB" w:rsidRDefault="005C5587" w:rsidP="005C5587">
      <w:pPr>
        <w:adjustRightInd/>
        <w:rPr>
          <w:rFonts w:ascii="ＭＳ 明朝" w:hAnsi="ＭＳ 明朝" w:cs="Times New Roman"/>
          <w:color w:val="auto"/>
          <w:sz w:val="24"/>
          <w:szCs w:val="24"/>
        </w:rPr>
      </w:pPr>
    </w:p>
    <w:p w14:paraId="073B959A" w14:textId="77777777" w:rsidR="002D03D0" w:rsidRPr="00CA04FB" w:rsidRDefault="002D03D0" w:rsidP="005C5587">
      <w:pPr>
        <w:adjustRightInd/>
        <w:rPr>
          <w:rFonts w:ascii="ＭＳ 明朝" w:hAnsi="ＭＳ 明朝" w:cs="Times New Roman"/>
          <w:color w:val="auto"/>
          <w:sz w:val="24"/>
          <w:szCs w:val="24"/>
        </w:rPr>
      </w:pPr>
    </w:p>
    <w:p w14:paraId="13E6E92C" w14:textId="77777777" w:rsidR="005C5587" w:rsidRPr="00CA04FB" w:rsidRDefault="005C5587" w:rsidP="005C5587">
      <w:pPr>
        <w:adjustRightInd/>
        <w:jc w:val="center"/>
        <w:rPr>
          <w:rFonts w:ascii="ＭＳ 明朝" w:hAnsi="ＭＳ 明朝" w:cs="Times New Roman"/>
          <w:color w:val="auto"/>
          <w:sz w:val="24"/>
          <w:szCs w:val="24"/>
        </w:rPr>
      </w:pPr>
      <w:r w:rsidRPr="00CA04FB">
        <w:rPr>
          <w:rFonts w:ascii="ＭＳ 明朝" w:hAnsi="ＭＳ 明朝" w:hint="eastAsia"/>
          <w:color w:val="auto"/>
          <w:sz w:val="24"/>
          <w:szCs w:val="24"/>
        </w:rPr>
        <w:t>記</w:t>
      </w:r>
    </w:p>
    <w:p w14:paraId="1C8C079E" w14:textId="77777777" w:rsidR="005C5587" w:rsidRPr="00885300" w:rsidRDefault="005C5587" w:rsidP="005C5587">
      <w:pPr>
        <w:adjustRightInd/>
        <w:rPr>
          <w:rFonts w:ascii="ＭＳ 明朝" w:hAnsi="ＭＳ 明朝" w:cs="Times New Roman"/>
          <w:sz w:val="24"/>
          <w:szCs w:val="24"/>
        </w:rPr>
      </w:pPr>
    </w:p>
    <w:p w14:paraId="430CE894" w14:textId="77777777" w:rsidR="005C5587" w:rsidRPr="00885300" w:rsidRDefault="005C5587" w:rsidP="005C5587">
      <w:pPr>
        <w:adjustRightInd/>
        <w:ind w:firstLine="794"/>
        <w:rPr>
          <w:rFonts w:ascii="ＭＳ 明朝" w:hAnsi="ＭＳ 明朝" w:cs="Times New Roman"/>
          <w:sz w:val="24"/>
          <w:szCs w:val="24"/>
        </w:rPr>
      </w:pPr>
      <w:r w:rsidRPr="005C5587">
        <w:rPr>
          <w:rFonts w:ascii="ＭＳ 明朝" w:hAnsi="ＭＳ 明朝" w:hint="eastAsia"/>
          <w:spacing w:val="256"/>
          <w:sz w:val="24"/>
          <w:szCs w:val="24"/>
          <w:fitText w:val="1744" w:id="-1676403961"/>
        </w:rPr>
        <w:t>業務</w:t>
      </w:r>
      <w:r w:rsidRPr="005C5587">
        <w:rPr>
          <w:rFonts w:ascii="ＭＳ 明朝" w:hAnsi="ＭＳ 明朝" w:hint="eastAsia"/>
          <w:sz w:val="24"/>
          <w:szCs w:val="24"/>
          <w:fitText w:val="1744" w:id="-1676403961"/>
        </w:rPr>
        <w:t>名</w:t>
      </w:r>
      <w:r>
        <w:rPr>
          <w:rFonts w:ascii="ＭＳ 明朝" w:hAnsi="ＭＳ 明朝" w:hint="eastAsia"/>
          <w:sz w:val="24"/>
          <w:szCs w:val="24"/>
        </w:rPr>
        <w:t>：○○年度　○○○○○○○○○業務委託</w:t>
      </w:r>
    </w:p>
    <w:p w14:paraId="614347BC" w14:textId="77777777" w:rsidR="005C5587" w:rsidRPr="00885300" w:rsidRDefault="005C5587" w:rsidP="005C5587">
      <w:pPr>
        <w:adjustRightInd/>
        <w:ind w:firstLine="794"/>
        <w:rPr>
          <w:rFonts w:ascii="ＭＳ 明朝" w:hAnsi="ＭＳ 明朝" w:cs="Times New Roman"/>
          <w:sz w:val="24"/>
          <w:szCs w:val="24"/>
        </w:rPr>
      </w:pPr>
      <w:r w:rsidRPr="005C5587">
        <w:rPr>
          <w:rFonts w:ascii="ＭＳ 明朝" w:hAnsi="ＭＳ 明朝" w:hint="eastAsia"/>
          <w:spacing w:val="130"/>
          <w:sz w:val="24"/>
          <w:szCs w:val="24"/>
          <w:fitText w:val="1744" w:id="-1676403960"/>
        </w:rPr>
        <w:t>業務期</w:t>
      </w:r>
      <w:r w:rsidRPr="005C5587">
        <w:rPr>
          <w:rFonts w:ascii="ＭＳ 明朝" w:hAnsi="ＭＳ 明朝" w:hint="eastAsia"/>
          <w:spacing w:val="2"/>
          <w:sz w:val="24"/>
          <w:szCs w:val="24"/>
          <w:fitText w:val="1744" w:id="-1676403960"/>
        </w:rPr>
        <w:t>間</w:t>
      </w:r>
      <w:r w:rsidRPr="00885300">
        <w:rPr>
          <w:rFonts w:ascii="ＭＳ 明朝" w:hAnsi="ＭＳ 明朝" w:hint="eastAsia"/>
          <w:sz w:val="24"/>
          <w:szCs w:val="24"/>
        </w:rPr>
        <w:t>：</w:t>
      </w:r>
      <w:r>
        <w:rPr>
          <w:rFonts w:ascii="ＭＳ 明朝" w:hAnsi="ＭＳ 明朝" w:hint="eastAsia"/>
          <w:sz w:val="24"/>
          <w:szCs w:val="24"/>
        </w:rPr>
        <w:t>○○年○月○○日～</w:t>
      </w:r>
      <w:r w:rsidRPr="00885300">
        <w:rPr>
          <w:rFonts w:ascii="ＭＳ 明朝" w:hAnsi="ＭＳ 明朝" w:hint="eastAsia"/>
          <w:sz w:val="24"/>
          <w:szCs w:val="24"/>
        </w:rPr>
        <w:t>○○年○月○○日</w:t>
      </w:r>
    </w:p>
    <w:p w14:paraId="6D23EC8F" w14:textId="77777777" w:rsidR="005C5587" w:rsidRPr="00AC7EFB" w:rsidRDefault="005C5587" w:rsidP="005C5587">
      <w:pPr>
        <w:adjustRightInd/>
        <w:ind w:firstLine="794"/>
        <w:rPr>
          <w:rFonts w:ascii="ＭＳ 明朝" w:hAnsi="ＭＳ 明朝" w:cs="Times New Roman"/>
          <w:sz w:val="24"/>
          <w:szCs w:val="24"/>
        </w:rPr>
      </w:pPr>
      <w:r w:rsidRPr="005C5587">
        <w:rPr>
          <w:rFonts w:ascii="ＭＳ 明朝" w:hAnsi="ＭＳ 明朝" w:hint="eastAsia"/>
          <w:spacing w:val="130"/>
          <w:sz w:val="24"/>
          <w:szCs w:val="24"/>
          <w:fitText w:val="1744" w:id="-1676403959"/>
        </w:rPr>
        <w:t>受注者</w:t>
      </w:r>
      <w:r w:rsidRPr="005C5587">
        <w:rPr>
          <w:rFonts w:ascii="ＭＳ 明朝" w:hAnsi="ＭＳ 明朝" w:hint="eastAsia"/>
          <w:spacing w:val="2"/>
          <w:sz w:val="24"/>
          <w:szCs w:val="24"/>
          <w:fitText w:val="1744" w:id="-1676403959"/>
        </w:rPr>
        <w:t>名</w:t>
      </w:r>
      <w:r w:rsidRPr="00885300">
        <w:rPr>
          <w:rFonts w:ascii="ＭＳ 明朝" w:hAnsi="ＭＳ 明朝" w:hint="eastAsia"/>
          <w:sz w:val="24"/>
          <w:szCs w:val="24"/>
        </w:rPr>
        <w:t>：○○○○　株式会社（現「△△　株式会社」）</w:t>
      </w:r>
    </w:p>
    <w:p w14:paraId="16370E0E" w14:textId="77777777" w:rsidR="005C5587" w:rsidRPr="0066751F" w:rsidRDefault="005C5587" w:rsidP="005C5587">
      <w:pPr>
        <w:ind w:left="634" w:hangingChars="322" w:hanging="634"/>
        <w:rPr>
          <w:rFonts w:ascii="ＭＳ 明朝"/>
          <w:spacing w:val="-2"/>
          <w:sz w:val="20"/>
          <w:szCs w:val="20"/>
        </w:rPr>
      </w:pPr>
    </w:p>
    <w:p w14:paraId="5922FC56" w14:textId="77777777" w:rsidR="005C5587" w:rsidRPr="004D4CBE" w:rsidRDefault="005C5587" w:rsidP="005C5587">
      <w:pPr>
        <w:ind w:rightChars="250" w:right="527"/>
        <w:rPr>
          <w:rFonts w:ascii="ＭＳ 明朝" w:hAnsi="ＭＳ 明朝"/>
        </w:rPr>
      </w:pPr>
    </w:p>
    <w:p w14:paraId="2E37537F" w14:textId="77777777" w:rsidR="00F31D19" w:rsidRPr="00346F08" w:rsidRDefault="00F31D19" w:rsidP="00346F08">
      <w:pPr>
        <w:tabs>
          <w:tab w:val="left" w:pos="1574"/>
        </w:tabs>
        <w:ind w:left="188"/>
        <w:rPr>
          <w:rFonts w:ascii="ＭＳ 明朝" w:hAnsi="ＭＳ 明朝"/>
          <w:sz w:val="24"/>
          <w:szCs w:val="24"/>
        </w:rPr>
      </w:pPr>
    </w:p>
    <w:sectPr w:rsidR="00F31D19" w:rsidRPr="00346F08" w:rsidSect="00346F08">
      <w:headerReference w:type="even" r:id="rId8"/>
      <w:footerReference w:type="even" r:id="rId9"/>
      <w:footerReference w:type="default" r:id="rId10"/>
      <w:type w:val="continuous"/>
      <w:pgSz w:w="11906" w:h="16838"/>
      <w:pgMar w:top="1418" w:right="1418" w:bottom="1418" w:left="1418" w:header="1134" w:footer="720" w:gutter="0"/>
      <w:pgNumType w:fmt="numberInDash" w:start="1"/>
      <w:cols w:space="720"/>
      <w:noEndnote/>
      <w:titlePg/>
      <w:docGrid w:type="linesAndChars" w:linePitch="304"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82B2B" w14:textId="77777777" w:rsidR="001B3F17" w:rsidRDefault="001B3F17">
      <w:r>
        <w:separator/>
      </w:r>
    </w:p>
  </w:endnote>
  <w:endnote w:type="continuationSeparator" w:id="0">
    <w:p w14:paraId="123F2102" w14:textId="77777777" w:rsidR="001B3F17" w:rsidRDefault="001B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D432A" w14:textId="77777777" w:rsidR="001C2D79" w:rsidRDefault="001C2D79" w:rsidP="008E047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1E6913B" w14:textId="77777777" w:rsidR="001C2D79" w:rsidRDefault="001C2D7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4F68B" w14:textId="77777777" w:rsidR="001C2D79" w:rsidRDefault="001C2D79" w:rsidP="00CA04FB">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03CB7" w14:textId="77777777" w:rsidR="001B3F17" w:rsidRDefault="001B3F17">
      <w:r>
        <w:rPr>
          <w:rFonts w:ascii="ＭＳ 明朝" w:cs="Times New Roman"/>
          <w:color w:val="auto"/>
          <w:sz w:val="2"/>
          <w:szCs w:val="2"/>
        </w:rPr>
        <w:continuationSeparator/>
      </w:r>
    </w:p>
  </w:footnote>
  <w:footnote w:type="continuationSeparator" w:id="0">
    <w:p w14:paraId="3BA3B5F5" w14:textId="77777777" w:rsidR="001B3F17" w:rsidRDefault="001B3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ADF7" w14:textId="77777777" w:rsidR="001C2D79" w:rsidRDefault="001C2D79" w:rsidP="00864BC0">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371EDBCF" w14:textId="77777777" w:rsidR="001C2D79" w:rsidRDefault="001C2D79" w:rsidP="00DA4F72">
    <w:pPr>
      <w:pStyle w:val="a7"/>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BD14868_"/>
      </v:shape>
    </w:pict>
  </w:numPicBullet>
  <w:abstractNum w:abstractNumId="0" w15:restartNumberingAfterBreak="0">
    <w:nsid w:val="0077119B"/>
    <w:multiLevelType w:val="hybridMultilevel"/>
    <w:tmpl w:val="A1328BBA"/>
    <w:lvl w:ilvl="0" w:tplc="02B09056">
      <w:start w:val="2"/>
      <w:numFmt w:val="decimalFullWidth"/>
      <w:lvlText w:val="%1．"/>
      <w:lvlJc w:val="left"/>
      <w:pPr>
        <w:ind w:left="421" w:hanging="420"/>
      </w:pPr>
      <w:rPr>
        <w:rFonts w:hint="default"/>
        <w:lang w:val="en-US"/>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 w15:restartNumberingAfterBreak="0">
    <w:nsid w:val="10B64AEB"/>
    <w:multiLevelType w:val="hybridMultilevel"/>
    <w:tmpl w:val="D2049B56"/>
    <w:lvl w:ilvl="0" w:tplc="75000F56">
      <w:start w:val="1"/>
      <w:numFmt w:val="decimal"/>
      <w:pStyle w:val="1"/>
      <w:lvlText w:val="(%1)"/>
      <w:lvlJc w:val="left"/>
      <w:pPr>
        <w:tabs>
          <w:tab w:val="num" w:pos="1852"/>
        </w:tabs>
        <w:ind w:left="1852" w:hanging="397"/>
      </w:pPr>
      <w:rPr>
        <w:rFonts w:ascii="ＭＳ 明朝" w:eastAsia="ＭＳ 明朝" w:hAnsi="ＭＳ 明朝" w:hint="default"/>
        <w:sz w:val="20"/>
      </w:rPr>
    </w:lvl>
    <w:lvl w:ilvl="1" w:tplc="04090017" w:tentative="1">
      <w:start w:val="1"/>
      <w:numFmt w:val="aiueoFullWidth"/>
      <w:lvlText w:val="(%2)"/>
      <w:lvlJc w:val="left"/>
      <w:pPr>
        <w:tabs>
          <w:tab w:val="num" w:pos="2182"/>
        </w:tabs>
        <w:ind w:left="2182" w:hanging="420"/>
      </w:pPr>
    </w:lvl>
    <w:lvl w:ilvl="2" w:tplc="04090011" w:tentative="1">
      <w:start w:val="1"/>
      <w:numFmt w:val="decimalEnclosedCircle"/>
      <w:lvlText w:val="%3"/>
      <w:lvlJc w:val="left"/>
      <w:pPr>
        <w:tabs>
          <w:tab w:val="num" w:pos="2602"/>
        </w:tabs>
        <w:ind w:left="2602" w:hanging="420"/>
      </w:pPr>
    </w:lvl>
    <w:lvl w:ilvl="3" w:tplc="0409000F" w:tentative="1">
      <w:start w:val="1"/>
      <w:numFmt w:val="decimal"/>
      <w:lvlText w:val="%4."/>
      <w:lvlJc w:val="left"/>
      <w:pPr>
        <w:tabs>
          <w:tab w:val="num" w:pos="3022"/>
        </w:tabs>
        <w:ind w:left="3022" w:hanging="420"/>
      </w:pPr>
    </w:lvl>
    <w:lvl w:ilvl="4" w:tplc="04090017" w:tentative="1">
      <w:start w:val="1"/>
      <w:numFmt w:val="aiueoFullWidth"/>
      <w:lvlText w:val="(%5)"/>
      <w:lvlJc w:val="left"/>
      <w:pPr>
        <w:tabs>
          <w:tab w:val="num" w:pos="3442"/>
        </w:tabs>
        <w:ind w:left="3442" w:hanging="420"/>
      </w:pPr>
    </w:lvl>
    <w:lvl w:ilvl="5" w:tplc="04090011" w:tentative="1">
      <w:start w:val="1"/>
      <w:numFmt w:val="decimalEnclosedCircle"/>
      <w:lvlText w:val="%6"/>
      <w:lvlJc w:val="left"/>
      <w:pPr>
        <w:tabs>
          <w:tab w:val="num" w:pos="3862"/>
        </w:tabs>
        <w:ind w:left="3862" w:hanging="420"/>
      </w:pPr>
    </w:lvl>
    <w:lvl w:ilvl="6" w:tplc="0409000F" w:tentative="1">
      <w:start w:val="1"/>
      <w:numFmt w:val="decimal"/>
      <w:lvlText w:val="%7."/>
      <w:lvlJc w:val="left"/>
      <w:pPr>
        <w:tabs>
          <w:tab w:val="num" w:pos="4282"/>
        </w:tabs>
        <w:ind w:left="4282" w:hanging="420"/>
      </w:pPr>
    </w:lvl>
    <w:lvl w:ilvl="7" w:tplc="04090017" w:tentative="1">
      <w:start w:val="1"/>
      <w:numFmt w:val="aiueoFullWidth"/>
      <w:lvlText w:val="(%8)"/>
      <w:lvlJc w:val="left"/>
      <w:pPr>
        <w:tabs>
          <w:tab w:val="num" w:pos="4702"/>
        </w:tabs>
        <w:ind w:left="4702" w:hanging="420"/>
      </w:pPr>
    </w:lvl>
    <w:lvl w:ilvl="8" w:tplc="04090011" w:tentative="1">
      <w:start w:val="1"/>
      <w:numFmt w:val="decimalEnclosedCircle"/>
      <w:lvlText w:val="%9"/>
      <w:lvlJc w:val="left"/>
      <w:pPr>
        <w:tabs>
          <w:tab w:val="num" w:pos="5122"/>
        </w:tabs>
        <w:ind w:left="5122" w:hanging="420"/>
      </w:pPr>
    </w:lvl>
  </w:abstractNum>
  <w:abstractNum w:abstractNumId="2" w15:restartNumberingAfterBreak="0">
    <w:nsid w:val="28044CE1"/>
    <w:multiLevelType w:val="hybridMultilevel"/>
    <w:tmpl w:val="AF1E9A4C"/>
    <w:lvl w:ilvl="0" w:tplc="BBAA1706">
      <w:start w:val="1"/>
      <w:numFmt w:val="decimalEnclosedCircle"/>
      <w:lvlText w:val="%1"/>
      <w:lvlJc w:val="left"/>
      <w:pPr>
        <w:tabs>
          <w:tab w:val="num" w:pos="746"/>
        </w:tabs>
        <w:ind w:left="746" w:hanging="360"/>
      </w:pPr>
      <w:rPr>
        <w:rFonts w:hint="default"/>
        <w:color w:val="000000"/>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0">
    <w:nsid w:val="281142C4"/>
    <w:multiLevelType w:val="hybridMultilevel"/>
    <w:tmpl w:val="3C922298"/>
    <w:lvl w:ilvl="0" w:tplc="D5F00ACA">
      <w:start w:val="1"/>
      <w:numFmt w:val="decimalEnclosedCircle"/>
      <w:lvlText w:val="%1"/>
      <w:lvlJc w:val="left"/>
      <w:pPr>
        <w:ind w:left="660" w:hanging="360"/>
      </w:pPr>
      <w:rPr>
        <w:rFonts w:cs="ＭＳ 明朝" w:hint="default"/>
        <w:sz w:val="21"/>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4" w15:restartNumberingAfterBreak="0">
    <w:nsid w:val="41A932B2"/>
    <w:multiLevelType w:val="hybridMultilevel"/>
    <w:tmpl w:val="363E3238"/>
    <w:lvl w:ilvl="0" w:tplc="9D4E2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993CD5"/>
    <w:multiLevelType w:val="hybridMultilevel"/>
    <w:tmpl w:val="409AA002"/>
    <w:lvl w:ilvl="0" w:tplc="29DEB8F4">
      <w:start w:val="1"/>
      <w:numFmt w:val="decimal"/>
      <w:lvlText w:val="(%1)"/>
      <w:lvlJc w:val="left"/>
      <w:pPr>
        <w:tabs>
          <w:tab w:val="num" w:pos="965"/>
        </w:tabs>
        <w:ind w:left="965" w:hanging="397"/>
      </w:pPr>
      <w:rPr>
        <w:rFonts w:ascii="ＭＳ 明朝" w:eastAsia="ＭＳ 明朝" w:hAnsi="ＭＳ 明朝" w:hint="default"/>
        <w:sz w:val="20"/>
      </w:rPr>
    </w:lvl>
    <w:lvl w:ilvl="1" w:tplc="E8C68B30">
      <w:start w:val="1"/>
      <w:numFmt w:val="decimalFullWidth"/>
      <w:lvlText w:val="%2）"/>
      <w:lvlJc w:val="left"/>
      <w:pPr>
        <w:tabs>
          <w:tab w:val="num" w:pos="1422"/>
        </w:tabs>
        <w:ind w:left="1422" w:hanging="405"/>
      </w:pPr>
      <w:rPr>
        <w:rFonts w:hint="default"/>
      </w:rPr>
    </w:lvl>
    <w:lvl w:ilvl="2" w:tplc="04090011">
      <w:start w:val="1"/>
      <w:numFmt w:val="decimalEnclosedCircle"/>
      <w:lvlText w:val="%3"/>
      <w:lvlJc w:val="left"/>
      <w:pPr>
        <w:tabs>
          <w:tab w:val="num" w:pos="1857"/>
        </w:tabs>
        <w:ind w:left="1857" w:hanging="420"/>
      </w:pPr>
    </w:lvl>
    <w:lvl w:ilvl="3" w:tplc="0409000F" w:tentative="1">
      <w:start w:val="1"/>
      <w:numFmt w:val="decimal"/>
      <w:lvlText w:val="%4."/>
      <w:lvlJc w:val="left"/>
      <w:pPr>
        <w:tabs>
          <w:tab w:val="num" w:pos="2277"/>
        </w:tabs>
        <w:ind w:left="2277" w:hanging="420"/>
      </w:pPr>
    </w:lvl>
    <w:lvl w:ilvl="4" w:tplc="04090017" w:tentative="1">
      <w:start w:val="1"/>
      <w:numFmt w:val="aiueoFullWidth"/>
      <w:lvlText w:val="(%5)"/>
      <w:lvlJc w:val="left"/>
      <w:pPr>
        <w:tabs>
          <w:tab w:val="num" w:pos="2697"/>
        </w:tabs>
        <w:ind w:left="2697" w:hanging="420"/>
      </w:pPr>
    </w:lvl>
    <w:lvl w:ilvl="5" w:tplc="04090011" w:tentative="1">
      <w:start w:val="1"/>
      <w:numFmt w:val="decimalEnclosedCircle"/>
      <w:lvlText w:val="%6"/>
      <w:lvlJc w:val="left"/>
      <w:pPr>
        <w:tabs>
          <w:tab w:val="num" w:pos="3117"/>
        </w:tabs>
        <w:ind w:left="3117" w:hanging="420"/>
      </w:pPr>
    </w:lvl>
    <w:lvl w:ilvl="6" w:tplc="0409000F" w:tentative="1">
      <w:start w:val="1"/>
      <w:numFmt w:val="decimal"/>
      <w:lvlText w:val="%7."/>
      <w:lvlJc w:val="left"/>
      <w:pPr>
        <w:tabs>
          <w:tab w:val="num" w:pos="3537"/>
        </w:tabs>
        <w:ind w:left="3537" w:hanging="420"/>
      </w:pPr>
    </w:lvl>
    <w:lvl w:ilvl="7" w:tplc="04090017" w:tentative="1">
      <w:start w:val="1"/>
      <w:numFmt w:val="aiueoFullWidth"/>
      <w:lvlText w:val="(%8)"/>
      <w:lvlJc w:val="left"/>
      <w:pPr>
        <w:tabs>
          <w:tab w:val="num" w:pos="3957"/>
        </w:tabs>
        <w:ind w:left="3957" w:hanging="420"/>
      </w:pPr>
    </w:lvl>
    <w:lvl w:ilvl="8" w:tplc="04090011" w:tentative="1">
      <w:start w:val="1"/>
      <w:numFmt w:val="decimalEnclosedCircle"/>
      <w:lvlText w:val="%9"/>
      <w:lvlJc w:val="left"/>
      <w:pPr>
        <w:tabs>
          <w:tab w:val="num" w:pos="4377"/>
        </w:tabs>
        <w:ind w:left="4377" w:hanging="420"/>
      </w:pPr>
    </w:lvl>
  </w:abstractNum>
  <w:abstractNum w:abstractNumId="6" w15:restartNumberingAfterBreak="0">
    <w:nsid w:val="581A1BD5"/>
    <w:multiLevelType w:val="hybridMultilevel"/>
    <w:tmpl w:val="CB4CD6C0"/>
    <w:lvl w:ilvl="0" w:tplc="167C1970">
      <w:start w:val="3"/>
      <w:numFmt w:val="decimalFullWidth"/>
      <w:lvlText w:val="%1．"/>
      <w:lvlJc w:val="left"/>
      <w:pPr>
        <w:ind w:left="562" w:hanging="420"/>
      </w:pPr>
      <w:rPr>
        <w:rFonts w:hint="default"/>
        <w:color w:val="FF0000"/>
      </w:rPr>
    </w:lvl>
    <w:lvl w:ilvl="1" w:tplc="04090017" w:tentative="1">
      <w:start w:val="1"/>
      <w:numFmt w:val="aiueoFullWidth"/>
      <w:lvlText w:val="(%2)"/>
      <w:lvlJc w:val="left"/>
      <w:pPr>
        <w:ind w:left="556" w:hanging="420"/>
      </w:pPr>
    </w:lvl>
    <w:lvl w:ilvl="2" w:tplc="04090011" w:tentative="1">
      <w:start w:val="1"/>
      <w:numFmt w:val="decimalEnclosedCircle"/>
      <w:lvlText w:val="%3"/>
      <w:lvlJc w:val="left"/>
      <w:pPr>
        <w:ind w:left="976" w:hanging="420"/>
      </w:pPr>
    </w:lvl>
    <w:lvl w:ilvl="3" w:tplc="0409000F" w:tentative="1">
      <w:start w:val="1"/>
      <w:numFmt w:val="decimal"/>
      <w:lvlText w:val="%4."/>
      <w:lvlJc w:val="left"/>
      <w:pPr>
        <w:ind w:left="1396" w:hanging="420"/>
      </w:pPr>
    </w:lvl>
    <w:lvl w:ilvl="4" w:tplc="04090017" w:tentative="1">
      <w:start w:val="1"/>
      <w:numFmt w:val="aiueoFullWidth"/>
      <w:lvlText w:val="(%5)"/>
      <w:lvlJc w:val="left"/>
      <w:pPr>
        <w:ind w:left="1816" w:hanging="420"/>
      </w:pPr>
    </w:lvl>
    <w:lvl w:ilvl="5" w:tplc="04090011" w:tentative="1">
      <w:start w:val="1"/>
      <w:numFmt w:val="decimalEnclosedCircle"/>
      <w:lvlText w:val="%6"/>
      <w:lvlJc w:val="left"/>
      <w:pPr>
        <w:ind w:left="2236" w:hanging="420"/>
      </w:pPr>
    </w:lvl>
    <w:lvl w:ilvl="6" w:tplc="0409000F" w:tentative="1">
      <w:start w:val="1"/>
      <w:numFmt w:val="decimal"/>
      <w:lvlText w:val="%7."/>
      <w:lvlJc w:val="left"/>
      <w:pPr>
        <w:ind w:left="2656" w:hanging="420"/>
      </w:pPr>
    </w:lvl>
    <w:lvl w:ilvl="7" w:tplc="04090017" w:tentative="1">
      <w:start w:val="1"/>
      <w:numFmt w:val="aiueoFullWidth"/>
      <w:lvlText w:val="(%8)"/>
      <w:lvlJc w:val="left"/>
      <w:pPr>
        <w:ind w:left="3076" w:hanging="420"/>
      </w:pPr>
    </w:lvl>
    <w:lvl w:ilvl="8" w:tplc="04090011" w:tentative="1">
      <w:start w:val="1"/>
      <w:numFmt w:val="decimalEnclosedCircle"/>
      <w:lvlText w:val="%9"/>
      <w:lvlJc w:val="left"/>
      <w:pPr>
        <w:ind w:left="3496" w:hanging="420"/>
      </w:pPr>
    </w:lvl>
  </w:abstractNum>
  <w:abstractNum w:abstractNumId="7" w15:restartNumberingAfterBreak="0">
    <w:nsid w:val="6A4110AC"/>
    <w:multiLevelType w:val="hybridMultilevel"/>
    <w:tmpl w:val="519AF400"/>
    <w:lvl w:ilvl="0" w:tplc="428EAADE">
      <w:start w:val="1"/>
      <w:numFmt w:val="decimal"/>
      <w:lvlText w:val="(%1)"/>
      <w:lvlJc w:val="left"/>
      <w:pPr>
        <w:tabs>
          <w:tab w:val="num" w:pos="806"/>
        </w:tabs>
        <w:ind w:left="806" w:hanging="397"/>
      </w:pPr>
      <w:rPr>
        <w:rFonts w:ascii="ＭＳ 明朝" w:eastAsia="ＭＳ 明朝" w:hAnsi="ＭＳ 明朝" w:hint="default"/>
        <w:sz w:val="20"/>
      </w:rPr>
    </w:lvl>
    <w:lvl w:ilvl="1" w:tplc="5EA8A900">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A465F8D"/>
    <w:multiLevelType w:val="hybridMultilevel"/>
    <w:tmpl w:val="176A831E"/>
    <w:lvl w:ilvl="0" w:tplc="7376D604">
      <w:start w:val="1"/>
      <w:numFmt w:val="decimalEnclosedCircle"/>
      <w:lvlText w:val="%1"/>
      <w:lvlJc w:val="left"/>
      <w:pPr>
        <w:tabs>
          <w:tab w:val="num" w:pos="786"/>
        </w:tabs>
        <w:ind w:left="786" w:hanging="360"/>
      </w:pPr>
      <w:rPr>
        <w:rFonts w:hint="default"/>
      </w:rPr>
    </w:lvl>
    <w:lvl w:ilvl="1" w:tplc="8B0CF222">
      <w:start w:val="1"/>
      <w:numFmt w:val="decimalFullWidth"/>
      <w:lvlText w:val="%2．"/>
      <w:lvlJc w:val="left"/>
      <w:pPr>
        <w:tabs>
          <w:tab w:val="num" w:pos="1440"/>
        </w:tabs>
        <w:ind w:left="1440" w:hanging="405"/>
      </w:pPr>
      <w:rPr>
        <w:rFonts w:hint="default"/>
        <w:color w:val="000000"/>
      </w:rPr>
    </w:lvl>
    <w:lvl w:ilvl="2" w:tplc="27F6766C">
      <w:start w:val="1"/>
      <w:numFmt w:val="decimal"/>
      <w:lvlText w:val="(%3)"/>
      <w:lvlJc w:val="left"/>
      <w:pPr>
        <w:tabs>
          <w:tab w:val="num" w:pos="397"/>
        </w:tabs>
        <w:ind w:left="397" w:hanging="397"/>
      </w:pPr>
      <w:rPr>
        <w:rFonts w:ascii="ＭＳ 明朝" w:eastAsia="ＭＳ 明朝" w:hAnsi="ＭＳ 明朝" w:hint="default"/>
        <w:color w:val="auto"/>
        <w:sz w:val="20"/>
      </w:rPr>
    </w:lvl>
    <w:lvl w:ilvl="3" w:tplc="E2742E20">
      <w:start w:val="1"/>
      <w:numFmt w:val="bullet"/>
      <w:lvlText w:val="・"/>
      <w:lvlJc w:val="left"/>
      <w:pPr>
        <w:tabs>
          <w:tab w:val="num" w:pos="2235"/>
        </w:tabs>
        <w:ind w:left="2235" w:hanging="360"/>
      </w:pPr>
      <w:rPr>
        <w:rFonts w:ascii="ＭＳ 明朝" w:eastAsia="ＭＳ 明朝" w:hAnsi="ＭＳ 明朝" w:cs="ＭＳ 明朝" w:hint="eastAsia"/>
      </w:rPr>
    </w:lvl>
    <w:lvl w:ilvl="4" w:tplc="91D2AEEC">
      <w:start w:val="6"/>
      <w:numFmt w:val="decimalFullWidth"/>
      <w:lvlText w:val="（%5）"/>
      <w:lvlJc w:val="left"/>
      <w:pPr>
        <w:tabs>
          <w:tab w:val="num" w:pos="3015"/>
        </w:tabs>
        <w:ind w:left="3015" w:hanging="720"/>
      </w:pPr>
      <w:rPr>
        <w:rFonts w:hint="default"/>
      </w:r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9" w15:restartNumberingAfterBreak="0">
    <w:nsid w:val="6C68154B"/>
    <w:multiLevelType w:val="hybridMultilevel"/>
    <w:tmpl w:val="3F7CFCB2"/>
    <w:lvl w:ilvl="0" w:tplc="38881D06">
      <w:start w:val="2"/>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DD671C0"/>
    <w:multiLevelType w:val="hybridMultilevel"/>
    <w:tmpl w:val="F4AC20A0"/>
    <w:lvl w:ilvl="0" w:tplc="AF5E3CAC">
      <w:start w:val="1"/>
      <w:numFmt w:val="decimalEnclosedCircle"/>
      <w:lvlText w:val="%1"/>
      <w:lvlJc w:val="left"/>
      <w:pPr>
        <w:tabs>
          <w:tab w:val="num" w:pos="1132"/>
        </w:tabs>
        <w:ind w:left="1132" w:hanging="360"/>
      </w:pPr>
      <w:rPr>
        <w:rFonts w:hint="default"/>
      </w:rPr>
    </w:lvl>
    <w:lvl w:ilvl="1" w:tplc="04090017" w:tentative="1">
      <w:start w:val="1"/>
      <w:numFmt w:val="aiueoFullWidth"/>
      <w:lvlText w:val="(%2)"/>
      <w:lvlJc w:val="left"/>
      <w:pPr>
        <w:tabs>
          <w:tab w:val="num" w:pos="1612"/>
        </w:tabs>
        <w:ind w:left="1612" w:hanging="420"/>
      </w:pPr>
    </w:lvl>
    <w:lvl w:ilvl="2" w:tplc="04090011" w:tentative="1">
      <w:start w:val="1"/>
      <w:numFmt w:val="decimalEnclosedCircle"/>
      <w:lvlText w:val="%3"/>
      <w:lvlJc w:val="left"/>
      <w:pPr>
        <w:tabs>
          <w:tab w:val="num" w:pos="2032"/>
        </w:tabs>
        <w:ind w:left="2032" w:hanging="420"/>
      </w:pPr>
    </w:lvl>
    <w:lvl w:ilvl="3" w:tplc="0409000F" w:tentative="1">
      <w:start w:val="1"/>
      <w:numFmt w:val="decimal"/>
      <w:lvlText w:val="%4."/>
      <w:lvlJc w:val="left"/>
      <w:pPr>
        <w:tabs>
          <w:tab w:val="num" w:pos="2452"/>
        </w:tabs>
        <w:ind w:left="2452" w:hanging="420"/>
      </w:pPr>
    </w:lvl>
    <w:lvl w:ilvl="4" w:tplc="04090017" w:tentative="1">
      <w:start w:val="1"/>
      <w:numFmt w:val="aiueoFullWidth"/>
      <w:lvlText w:val="(%5)"/>
      <w:lvlJc w:val="left"/>
      <w:pPr>
        <w:tabs>
          <w:tab w:val="num" w:pos="2872"/>
        </w:tabs>
        <w:ind w:left="2872" w:hanging="420"/>
      </w:pPr>
    </w:lvl>
    <w:lvl w:ilvl="5" w:tplc="04090011" w:tentative="1">
      <w:start w:val="1"/>
      <w:numFmt w:val="decimalEnclosedCircle"/>
      <w:lvlText w:val="%6"/>
      <w:lvlJc w:val="left"/>
      <w:pPr>
        <w:tabs>
          <w:tab w:val="num" w:pos="3292"/>
        </w:tabs>
        <w:ind w:left="3292" w:hanging="420"/>
      </w:pPr>
    </w:lvl>
    <w:lvl w:ilvl="6" w:tplc="0409000F" w:tentative="1">
      <w:start w:val="1"/>
      <w:numFmt w:val="decimal"/>
      <w:lvlText w:val="%7."/>
      <w:lvlJc w:val="left"/>
      <w:pPr>
        <w:tabs>
          <w:tab w:val="num" w:pos="3712"/>
        </w:tabs>
        <w:ind w:left="3712" w:hanging="420"/>
      </w:pPr>
    </w:lvl>
    <w:lvl w:ilvl="7" w:tplc="04090017" w:tentative="1">
      <w:start w:val="1"/>
      <w:numFmt w:val="aiueoFullWidth"/>
      <w:lvlText w:val="(%8)"/>
      <w:lvlJc w:val="left"/>
      <w:pPr>
        <w:tabs>
          <w:tab w:val="num" w:pos="4132"/>
        </w:tabs>
        <w:ind w:left="4132" w:hanging="420"/>
      </w:pPr>
    </w:lvl>
    <w:lvl w:ilvl="8" w:tplc="04090011" w:tentative="1">
      <w:start w:val="1"/>
      <w:numFmt w:val="decimalEnclosedCircle"/>
      <w:lvlText w:val="%9"/>
      <w:lvlJc w:val="left"/>
      <w:pPr>
        <w:tabs>
          <w:tab w:val="num" w:pos="4552"/>
        </w:tabs>
        <w:ind w:left="4552" w:hanging="420"/>
      </w:pPr>
    </w:lvl>
  </w:abstractNum>
  <w:abstractNum w:abstractNumId="11" w15:restartNumberingAfterBreak="0">
    <w:nsid w:val="749F38EB"/>
    <w:multiLevelType w:val="hybridMultilevel"/>
    <w:tmpl w:val="BE52D74C"/>
    <w:lvl w:ilvl="0" w:tplc="27F6766C">
      <w:start w:val="1"/>
      <w:numFmt w:val="decimal"/>
      <w:lvlText w:val="(%1)"/>
      <w:lvlJc w:val="left"/>
      <w:pPr>
        <w:tabs>
          <w:tab w:val="num" w:pos="1818"/>
        </w:tabs>
        <w:ind w:left="1818" w:hanging="397"/>
      </w:pPr>
      <w:rPr>
        <w:rFonts w:ascii="ＭＳ 明朝" w:eastAsia="ＭＳ 明朝" w:hAnsi="ＭＳ 明朝" w:hint="default"/>
        <w:color w:val="auto"/>
        <w:sz w:val="20"/>
      </w:rPr>
    </w:lvl>
    <w:lvl w:ilvl="1" w:tplc="0409000F">
      <w:start w:val="1"/>
      <w:numFmt w:val="decimal"/>
      <w:lvlText w:val="%2."/>
      <w:lvlJc w:val="left"/>
      <w:pPr>
        <w:tabs>
          <w:tab w:val="num" w:pos="840"/>
        </w:tabs>
        <w:ind w:left="840" w:hanging="420"/>
      </w:pPr>
      <w:rPr>
        <w:rFonts w:hint="default"/>
        <w:color w:val="auto"/>
        <w:sz w:val="20"/>
      </w:rPr>
    </w:lvl>
    <w:lvl w:ilvl="2" w:tplc="030AE7EE">
      <w:start w:val="1"/>
      <w:numFmt w:val="decimalEnclosedCircle"/>
      <w:lvlText w:val="%3"/>
      <w:lvlJc w:val="left"/>
      <w:pPr>
        <w:tabs>
          <w:tab w:val="num" w:pos="1230"/>
        </w:tabs>
        <w:ind w:left="1230" w:hanging="390"/>
      </w:pPr>
      <w:rPr>
        <w:rFonts w:hint="default"/>
        <w:color w:val="000000"/>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29299310">
    <w:abstractNumId w:val="8"/>
  </w:num>
  <w:num w:numId="2" w16cid:durableId="982781379">
    <w:abstractNumId w:val="5"/>
  </w:num>
  <w:num w:numId="3" w16cid:durableId="566261125">
    <w:abstractNumId w:val="1"/>
  </w:num>
  <w:num w:numId="4" w16cid:durableId="965895592">
    <w:abstractNumId w:val="7"/>
  </w:num>
  <w:num w:numId="5" w16cid:durableId="894703198">
    <w:abstractNumId w:val="10"/>
  </w:num>
  <w:num w:numId="6" w16cid:durableId="1017999622">
    <w:abstractNumId w:val="3"/>
  </w:num>
  <w:num w:numId="7" w16cid:durableId="13608125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4701058">
    <w:abstractNumId w:val="11"/>
  </w:num>
  <w:num w:numId="9" w16cid:durableId="57561642">
    <w:abstractNumId w:val="0"/>
  </w:num>
  <w:num w:numId="10" w16cid:durableId="1573464234">
    <w:abstractNumId w:val="9"/>
  </w:num>
  <w:num w:numId="11" w16cid:durableId="1132599580">
    <w:abstractNumId w:val="6"/>
  </w:num>
  <w:num w:numId="12" w16cid:durableId="195581109">
    <w:abstractNumId w:val="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名古屋高速">
    <w15:presenceInfo w15:providerId="None" w15:userId="名古屋高速"/>
  </w15:person>
  <w15:person w15:author="稲垣貴裕">
    <w15:presenceInfo w15:providerId="AD" w15:userId="S::NEX16110@nagoya-expressway.or.jp::5a07f25a-d2a0-4b46-b1a3-f1abc8d237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Moves/>
  <w:defaultTabStop w:val="720"/>
  <w:hyphenationZone w:val="0"/>
  <w:doNotHyphenateCaps/>
  <w:drawingGridHorizontalSpacing w:val="203"/>
  <w:drawingGridVerticalSpacing w:val="161"/>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6D14"/>
    <w:rsid w:val="00000580"/>
    <w:rsid w:val="00001A06"/>
    <w:rsid w:val="00001D62"/>
    <w:rsid w:val="00001F77"/>
    <w:rsid w:val="00002609"/>
    <w:rsid w:val="00003A20"/>
    <w:rsid w:val="00004008"/>
    <w:rsid w:val="0000436F"/>
    <w:rsid w:val="00004D77"/>
    <w:rsid w:val="00005C69"/>
    <w:rsid w:val="0000669D"/>
    <w:rsid w:val="00006980"/>
    <w:rsid w:val="00010141"/>
    <w:rsid w:val="00011769"/>
    <w:rsid w:val="0001363E"/>
    <w:rsid w:val="00013653"/>
    <w:rsid w:val="00013A20"/>
    <w:rsid w:val="00013B01"/>
    <w:rsid w:val="00013F5F"/>
    <w:rsid w:val="0001549E"/>
    <w:rsid w:val="00015535"/>
    <w:rsid w:val="00015F18"/>
    <w:rsid w:val="000160E1"/>
    <w:rsid w:val="0001667F"/>
    <w:rsid w:val="0001673B"/>
    <w:rsid w:val="00017F3D"/>
    <w:rsid w:val="00022E7C"/>
    <w:rsid w:val="000231D4"/>
    <w:rsid w:val="00023C49"/>
    <w:rsid w:val="00024E51"/>
    <w:rsid w:val="00027F56"/>
    <w:rsid w:val="00030B3F"/>
    <w:rsid w:val="00032104"/>
    <w:rsid w:val="000328FB"/>
    <w:rsid w:val="00033763"/>
    <w:rsid w:val="00033DE3"/>
    <w:rsid w:val="00033E8B"/>
    <w:rsid w:val="00034FBC"/>
    <w:rsid w:val="00034FCD"/>
    <w:rsid w:val="00035BC6"/>
    <w:rsid w:val="00035CCF"/>
    <w:rsid w:val="0003624D"/>
    <w:rsid w:val="00036E9E"/>
    <w:rsid w:val="000379D0"/>
    <w:rsid w:val="00037E5D"/>
    <w:rsid w:val="000400F3"/>
    <w:rsid w:val="00040992"/>
    <w:rsid w:val="00042D9B"/>
    <w:rsid w:val="00043D37"/>
    <w:rsid w:val="000441DF"/>
    <w:rsid w:val="00046020"/>
    <w:rsid w:val="00046FDD"/>
    <w:rsid w:val="0004788B"/>
    <w:rsid w:val="00047ECE"/>
    <w:rsid w:val="00050C01"/>
    <w:rsid w:val="000517DF"/>
    <w:rsid w:val="00054146"/>
    <w:rsid w:val="000553EF"/>
    <w:rsid w:val="00055700"/>
    <w:rsid w:val="00057EA2"/>
    <w:rsid w:val="00061C1E"/>
    <w:rsid w:val="00062139"/>
    <w:rsid w:val="00062797"/>
    <w:rsid w:val="00062BAE"/>
    <w:rsid w:val="00064059"/>
    <w:rsid w:val="00064F51"/>
    <w:rsid w:val="000653B0"/>
    <w:rsid w:val="0006627A"/>
    <w:rsid w:val="0006734C"/>
    <w:rsid w:val="00067490"/>
    <w:rsid w:val="0006784A"/>
    <w:rsid w:val="00070C6F"/>
    <w:rsid w:val="0007180B"/>
    <w:rsid w:val="0007307D"/>
    <w:rsid w:val="00073904"/>
    <w:rsid w:val="000743B7"/>
    <w:rsid w:val="000756F0"/>
    <w:rsid w:val="0007620C"/>
    <w:rsid w:val="000767A8"/>
    <w:rsid w:val="00077182"/>
    <w:rsid w:val="00077B97"/>
    <w:rsid w:val="0008131A"/>
    <w:rsid w:val="000813B9"/>
    <w:rsid w:val="0008244A"/>
    <w:rsid w:val="00082892"/>
    <w:rsid w:val="00082F82"/>
    <w:rsid w:val="000847D7"/>
    <w:rsid w:val="000850AA"/>
    <w:rsid w:val="0008589C"/>
    <w:rsid w:val="00086EA2"/>
    <w:rsid w:val="000873DB"/>
    <w:rsid w:val="0008752C"/>
    <w:rsid w:val="000878A0"/>
    <w:rsid w:val="000906DA"/>
    <w:rsid w:val="0009086D"/>
    <w:rsid w:val="00090A57"/>
    <w:rsid w:val="0009181B"/>
    <w:rsid w:val="00091E4B"/>
    <w:rsid w:val="00097B88"/>
    <w:rsid w:val="000A03D3"/>
    <w:rsid w:val="000A1E30"/>
    <w:rsid w:val="000A1F43"/>
    <w:rsid w:val="000A232A"/>
    <w:rsid w:val="000A3A91"/>
    <w:rsid w:val="000A4910"/>
    <w:rsid w:val="000A4C0B"/>
    <w:rsid w:val="000A5508"/>
    <w:rsid w:val="000A6490"/>
    <w:rsid w:val="000A6A67"/>
    <w:rsid w:val="000B0BAD"/>
    <w:rsid w:val="000B0D26"/>
    <w:rsid w:val="000B16DC"/>
    <w:rsid w:val="000B3EA0"/>
    <w:rsid w:val="000B4D09"/>
    <w:rsid w:val="000B5F35"/>
    <w:rsid w:val="000B6ECE"/>
    <w:rsid w:val="000B7AB3"/>
    <w:rsid w:val="000B7E68"/>
    <w:rsid w:val="000C044C"/>
    <w:rsid w:val="000C097B"/>
    <w:rsid w:val="000C0BB8"/>
    <w:rsid w:val="000C10C8"/>
    <w:rsid w:val="000C1A31"/>
    <w:rsid w:val="000C2427"/>
    <w:rsid w:val="000C36D0"/>
    <w:rsid w:val="000C3C36"/>
    <w:rsid w:val="000C448A"/>
    <w:rsid w:val="000C4BE1"/>
    <w:rsid w:val="000C5D3D"/>
    <w:rsid w:val="000C652B"/>
    <w:rsid w:val="000C7E42"/>
    <w:rsid w:val="000D047D"/>
    <w:rsid w:val="000D099C"/>
    <w:rsid w:val="000D0DCE"/>
    <w:rsid w:val="000D0FD5"/>
    <w:rsid w:val="000D3651"/>
    <w:rsid w:val="000D47AC"/>
    <w:rsid w:val="000D4899"/>
    <w:rsid w:val="000D4A1F"/>
    <w:rsid w:val="000D5D46"/>
    <w:rsid w:val="000D6382"/>
    <w:rsid w:val="000D63F0"/>
    <w:rsid w:val="000D641A"/>
    <w:rsid w:val="000D6F8C"/>
    <w:rsid w:val="000D7D79"/>
    <w:rsid w:val="000E2949"/>
    <w:rsid w:val="000E2F1D"/>
    <w:rsid w:val="000E31CF"/>
    <w:rsid w:val="000E3C98"/>
    <w:rsid w:val="000E4366"/>
    <w:rsid w:val="000E5B2B"/>
    <w:rsid w:val="000E6DAD"/>
    <w:rsid w:val="000E6FCE"/>
    <w:rsid w:val="000F3A29"/>
    <w:rsid w:val="000F4E54"/>
    <w:rsid w:val="000F592F"/>
    <w:rsid w:val="000F5EE3"/>
    <w:rsid w:val="000F5FC9"/>
    <w:rsid w:val="000F66F1"/>
    <w:rsid w:val="000F68DF"/>
    <w:rsid w:val="000F75E9"/>
    <w:rsid w:val="00100C12"/>
    <w:rsid w:val="0010137B"/>
    <w:rsid w:val="0010197A"/>
    <w:rsid w:val="001019BA"/>
    <w:rsid w:val="001038A8"/>
    <w:rsid w:val="001044BD"/>
    <w:rsid w:val="0010559D"/>
    <w:rsid w:val="00106673"/>
    <w:rsid w:val="00106E64"/>
    <w:rsid w:val="001078E0"/>
    <w:rsid w:val="00107AA7"/>
    <w:rsid w:val="00111285"/>
    <w:rsid w:val="001115F7"/>
    <w:rsid w:val="001122A4"/>
    <w:rsid w:val="0011239A"/>
    <w:rsid w:val="00112713"/>
    <w:rsid w:val="001130AB"/>
    <w:rsid w:val="00114601"/>
    <w:rsid w:val="00115560"/>
    <w:rsid w:val="00116650"/>
    <w:rsid w:val="00116FFF"/>
    <w:rsid w:val="00117353"/>
    <w:rsid w:val="001173D0"/>
    <w:rsid w:val="00117590"/>
    <w:rsid w:val="001201C5"/>
    <w:rsid w:val="00121609"/>
    <w:rsid w:val="0012195D"/>
    <w:rsid w:val="00122466"/>
    <w:rsid w:val="001224B8"/>
    <w:rsid w:val="00123BA8"/>
    <w:rsid w:val="001243D3"/>
    <w:rsid w:val="00125090"/>
    <w:rsid w:val="00126913"/>
    <w:rsid w:val="00130288"/>
    <w:rsid w:val="001309F1"/>
    <w:rsid w:val="00133CBF"/>
    <w:rsid w:val="00133E32"/>
    <w:rsid w:val="00134107"/>
    <w:rsid w:val="00136114"/>
    <w:rsid w:val="0013700F"/>
    <w:rsid w:val="001403FB"/>
    <w:rsid w:val="00141EBB"/>
    <w:rsid w:val="00142A51"/>
    <w:rsid w:val="00142D02"/>
    <w:rsid w:val="00143576"/>
    <w:rsid w:val="00143D1D"/>
    <w:rsid w:val="001443B5"/>
    <w:rsid w:val="00145C3B"/>
    <w:rsid w:val="0014742B"/>
    <w:rsid w:val="00151A92"/>
    <w:rsid w:val="00153C98"/>
    <w:rsid w:val="00153FBC"/>
    <w:rsid w:val="00154362"/>
    <w:rsid w:val="0015465B"/>
    <w:rsid w:val="00155383"/>
    <w:rsid w:val="001554B1"/>
    <w:rsid w:val="00155586"/>
    <w:rsid w:val="0015569C"/>
    <w:rsid w:val="00155B0C"/>
    <w:rsid w:val="00155E95"/>
    <w:rsid w:val="001560B8"/>
    <w:rsid w:val="0015629C"/>
    <w:rsid w:val="00156F57"/>
    <w:rsid w:val="00157814"/>
    <w:rsid w:val="00163AE1"/>
    <w:rsid w:val="00163EAC"/>
    <w:rsid w:val="00165B62"/>
    <w:rsid w:val="00166AE7"/>
    <w:rsid w:val="00166E40"/>
    <w:rsid w:val="00170144"/>
    <w:rsid w:val="00170410"/>
    <w:rsid w:val="00171700"/>
    <w:rsid w:val="001740AC"/>
    <w:rsid w:val="001740EE"/>
    <w:rsid w:val="001747A5"/>
    <w:rsid w:val="001763DE"/>
    <w:rsid w:val="001765C7"/>
    <w:rsid w:val="00177415"/>
    <w:rsid w:val="001805FA"/>
    <w:rsid w:val="00180B6A"/>
    <w:rsid w:val="00180DDE"/>
    <w:rsid w:val="00181A38"/>
    <w:rsid w:val="001832D2"/>
    <w:rsid w:val="001839AA"/>
    <w:rsid w:val="001839AD"/>
    <w:rsid w:val="0018401F"/>
    <w:rsid w:val="001855BA"/>
    <w:rsid w:val="00190628"/>
    <w:rsid w:val="00190D67"/>
    <w:rsid w:val="00191C52"/>
    <w:rsid w:val="00192200"/>
    <w:rsid w:val="0019336F"/>
    <w:rsid w:val="0019351C"/>
    <w:rsid w:val="0019364F"/>
    <w:rsid w:val="00193BEF"/>
    <w:rsid w:val="00193C1C"/>
    <w:rsid w:val="00194D05"/>
    <w:rsid w:val="00194D1B"/>
    <w:rsid w:val="00194E1F"/>
    <w:rsid w:val="00195018"/>
    <w:rsid w:val="00196251"/>
    <w:rsid w:val="00197022"/>
    <w:rsid w:val="00197DB1"/>
    <w:rsid w:val="001A02B7"/>
    <w:rsid w:val="001A0311"/>
    <w:rsid w:val="001A0C6C"/>
    <w:rsid w:val="001A1CD9"/>
    <w:rsid w:val="001A26D3"/>
    <w:rsid w:val="001A3384"/>
    <w:rsid w:val="001A4B38"/>
    <w:rsid w:val="001A6666"/>
    <w:rsid w:val="001A6C7C"/>
    <w:rsid w:val="001B0C69"/>
    <w:rsid w:val="001B11F4"/>
    <w:rsid w:val="001B1566"/>
    <w:rsid w:val="001B17B8"/>
    <w:rsid w:val="001B1D51"/>
    <w:rsid w:val="001B2078"/>
    <w:rsid w:val="001B3F17"/>
    <w:rsid w:val="001B45DF"/>
    <w:rsid w:val="001C0BFC"/>
    <w:rsid w:val="001C159D"/>
    <w:rsid w:val="001C2BD5"/>
    <w:rsid w:val="001C2D79"/>
    <w:rsid w:val="001C3F89"/>
    <w:rsid w:val="001C695A"/>
    <w:rsid w:val="001C6E46"/>
    <w:rsid w:val="001D017D"/>
    <w:rsid w:val="001D075D"/>
    <w:rsid w:val="001D07F4"/>
    <w:rsid w:val="001D2213"/>
    <w:rsid w:val="001D257C"/>
    <w:rsid w:val="001D26AC"/>
    <w:rsid w:val="001D29C9"/>
    <w:rsid w:val="001D3051"/>
    <w:rsid w:val="001D35A6"/>
    <w:rsid w:val="001D4FCA"/>
    <w:rsid w:val="001E0498"/>
    <w:rsid w:val="001E05B9"/>
    <w:rsid w:val="001E074D"/>
    <w:rsid w:val="001E08CB"/>
    <w:rsid w:val="001E14C0"/>
    <w:rsid w:val="001E22BA"/>
    <w:rsid w:val="001E2D41"/>
    <w:rsid w:val="001E3EC6"/>
    <w:rsid w:val="001E4285"/>
    <w:rsid w:val="001E443D"/>
    <w:rsid w:val="001E4D4C"/>
    <w:rsid w:val="001E6E2B"/>
    <w:rsid w:val="001F0B3E"/>
    <w:rsid w:val="001F0D90"/>
    <w:rsid w:val="001F24A2"/>
    <w:rsid w:val="001F2754"/>
    <w:rsid w:val="001F4EBA"/>
    <w:rsid w:val="001F52F8"/>
    <w:rsid w:val="001F5E79"/>
    <w:rsid w:val="001F608D"/>
    <w:rsid w:val="001F6B66"/>
    <w:rsid w:val="001F73AC"/>
    <w:rsid w:val="001F7C8C"/>
    <w:rsid w:val="002003C3"/>
    <w:rsid w:val="00200A0A"/>
    <w:rsid w:val="00201762"/>
    <w:rsid w:val="00202399"/>
    <w:rsid w:val="00202C53"/>
    <w:rsid w:val="00202D87"/>
    <w:rsid w:val="0020313C"/>
    <w:rsid w:val="002042E0"/>
    <w:rsid w:val="00205654"/>
    <w:rsid w:val="002061FA"/>
    <w:rsid w:val="00207FD5"/>
    <w:rsid w:val="00210755"/>
    <w:rsid w:val="00210CFE"/>
    <w:rsid w:val="002110D9"/>
    <w:rsid w:val="00212200"/>
    <w:rsid w:val="00212449"/>
    <w:rsid w:val="00213004"/>
    <w:rsid w:val="0021352F"/>
    <w:rsid w:val="002137FD"/>
    <w:rsid w:val="00214AEC"/>
    <w:rsid w:val="00215560"/>
    <w:rsid w:val="00215726"/>
    <w:rsid w:val="00215922"/>
    <w:rsid w:val="00217925"/>
    <w:rsid w:val="002201A2"/>
    <w:rsid w:val="00220438"/>
    <w:rsid w:val="002204F6"/>
    <w:rsid w:val="0022219A"/>
    <w:rsid w:val="00222796"/>
    <w:rsid w:val="00225094"/>
    <w:rsid w:val="00225187"/>
    <w:rsid w:val="0022563F"/>
    <w:rsid w:val="00225DC2"/>
    <w:rsid w:val="00225DC8"/>
    <w:rsid w:val="00226230"/>
    <w:rsid w:val="002274E5"/>
    <w:rsid w:val="002275AD"/>
    <w:rsid w:val="00231780"/>
    <w:rsid w:val="00231960"/>
    <w:rsid w:val="002323E3"/>
    <w:rsid w:val="0023240C"/>
    <w:rsid w:val="00232880"/>
    <w:rsid w:val="002330D6"/>
    <w:rsid w:val="002336DB"/>
    <w:rsid w:val="00233B5F"/>
    <w:rsid w:val="00236E28"/>
    <w:rsid w:val="00237475"/>
    <w:rsid w:val="002410E7"/>
    <w:rsid w:val="002415FC"/>
    <w:rsid w:val="00241C37"/>
    <w:rsid w:val="00242152"/>
    <w:rsid w:val="00244C96"/>
    <w:rsid w:val="00245526"/>
    <w:rsid w:val="00247C92"/>
    <w:rsid w:val="00247E64"/>
    <w:rsid w:val="0025015E"/>
    <w:rsid w:val="0025065E"/>
    <w:rsid w:val="00250C23"/>
    <w:rsid w:val="00253958"/>
    <w:rsid w:val="00254298"/>
    <w:rsid w:val="0025662F"/>
    <w:rsid w:val="00256760"/>
    <w:rsid w:val="00256EFA"/>
    <w:rsid w:val="002574A9"/>
    <w:rsid w:val="002579F7"/>
    <w:rsid w:val="0026030E"/>
    <w:rsid w:val="002611C4"/>
    <w:rsid w:val="00261814"/>
    <w:rsid w:val="00261B72"/>
    <w:rsid w:val="00263091"/>
    <w:rsid w:val="002636BB"/>
    <w:rsid w:val="00263CA8"/>
    <w:rsid w:val="002640D7"/>
    <w:rsid w:val="00264862"/>
    <w:rsid w:val="002649F2"/>
    <w:rsid w:val="002655C3"/>
    <w:rsid w:val="00267353"/>
    <w:rsid w:val="002673BD"/>
    <w:rsid w:val="00270CD5"/>
    <w:rsid w:val="00270D13"/>
    <w:rsid w:val="002712B2"/>
    <w:rsid w:val="00271328"/>
    <w:rsid w:val="002715C4"/>
    <w:rsid w:val="002716ED"/>
    <w:rsid w:val="00271CD7"/>
    <w:rsid w:val="00273743"/>
    <w:rsid w:val="00274692"/>
    <w:rsid w:val="002746E0"/>
    <w:rsid w:val="00276A0C"/>
    <w:rsid w:val="0027710D"/>
    <w:rsid w:val="0028231C"/>
    <w:rsid w:val="00282838"/>
    <w:rsid w:val="00284DFF"/>
    <w:rsid w:val="00287073"/>
    <w:rsid w:val="00287911"/>
    <w:rsid w:val="00287B75"/>
    <w:rsid w:val="00290271"/>
    <w:rsid w:val="00290A10"/>
    <w:rsid w:val="00290DCD"/>
    <w:rsid w:val="002936DE"/>
    <w:rsid w:val="00295147"/>
    <w:rsid w:val="00295C9A"/>
    <w:rsid w:val="00296261"/>
    <w:rsid w:val="00297917"/>
    <w:rsid w:val="002A094D"/>
    <w:rsid w:val="002A0D45"/>
    <w:rsid w:val="002A1F25"/>
    <w:rsid w:val="002A256B"/>
    <w:rsid w:val="002A2968"/>
    <w:rsid w:val="002A2A74"/>
    <w:rsid w:val="002A3F08"/>
    <w:rsid w:val="002A40AD"/>
    <w:rsid w:val="002A4C68"/>
    <w:rsid w:val="002A51B8"/>
    <w:rsid w:val="002A77C0"/>
    <w:rsid w:val="002A79AF"/>
    <w:rsid w:val="002B1116"/>
    <w:rsid w:val="002B34B0"/>
    <w:rsid w:val="002B34D7"/>
    <w:rsid w:val="002B53E7"/>
    <w:rsid w:val="002B5BD1"/>
    <w:rsid w:val="002B5CE5"/>
    <w:rsid w:val="002C0C93"/>
    <w:rsid w:val="002C241D"/>
    <w:rsid w:val="002C5301"/>
    <w:rsid w:val="002C5571"/>
    <w:rsid w:val="002C663B"/>
    <w:rsid w:val="002C75F9"/>
    <w:rsid w:val="002C793A"/>
    <w:rsid w:val="002D0010"/>
    <w:rsid w:val="002D03D0"/>
    <w:rsid w:val="002D219A"/>
    <w:rsid w:val="002D22AD"/>
    <w:rsid w:val="002D2777"/>
    <w:rsid w:val="002D2BBB"/>
    <w:rsid w:val="002D36EE"/>
    <w:rsid w:val="002D45B5"/>
    <w:rsid w:val="002D4637"/>
    <w:rsid w:val="002D5834"/>
    <w:rsid w:val="002E0F7A"/>
    <w:rsid w:val="002E25C5"/>
    <w:rsid w:val="002E3310"/>
    <w:rsid w:val="002E3605"/>
    <w:rsid w:val="002E3BC0"/>
    <w:rsid w:val="002E3EA2"/>
    <w:rsid w:val="002E46CC"/>
    <w:rsid w:val="002E51ED"/>
    <w:rsid w:val="002E5344"/>
    <w:rsid w:val="002E5A8B"/>
    <w:rsid w:val="002E6600"/>
    <w:rsid w:val="002E7C72"/>
    <w:rsid w:val="002E7E4B"/>
    <w:rsid w:val="002F1459"/>
    <w:rsid w:val="002F19CC"/>
    <w:rsid w:val="002F24C9"/>
    <w:rsid w:val="002F27CC"/>
    <w:rsid w:val="002F4585"/>
    <w:rsid w:val="002F51C6"/>
    <w:rsid w:val="002F6367"/>
    <w:rsid w:val="002F6D2A"/>
    <w:rsid w:val="003001B4"/>
    <w:rsid w:val="0030254A"/>
    <w:rsid w:val="00304CE9"/>
    <w:rsid w:val="00304E3B"/>
    <w:rsid w:val="00306934"/>
    <w:rsid w:val="003111BA"/>
    <w:rsid w:val="003114EE"/>
    <w:rsid w:val="00311890"/>
    <w:rsid w:val="00312CEF"/>
    <w:rsid w:val="00312D60"/>
    <w:rsid w:val="00314BFC"/>
    <w:rsid w:val="003150B0"/>
    <w:rsid w:val="003157D5"/>
    <w:rsid w:val="00315A4F"/>
    <w:rsid w:val="0031635B"/>
    <w:rsid w:val="00316BB3"/>
    <w:rsid w:val="0031767F"/>
    <w:rsid w:val="003177A9"/>
    <w:rsid w:val="00317C7B"/>
    <w:rsid w:val="00320251"/>
    <w:rsid w:val="003208BF"/>
    <w:rsid w:val="00320F02"/>
    <w:rsid w:val="0032169F"/>
    <w:rsid w:val="00321B0E"/>
    <w:rsid w:val="003226DC"/>
    <w:rsid w:val="0032351A"/>
    <w:rsid w:val="003235E0"/>
    <w:rsid w:val="00323978"/>
    <w:rsid w:val="003241DC"/>
    <w:rsid w:val="00324CDF"/>
    <w:rsid w:val="00324CFE"/>
    <w:rsid w:val="00325182"/>
    <w:rsid w:val="003256AC"/>
    <w:rsid w:val="003272FC"/>
    <w:rsid w:val="0032793A"/>
    <w:rsid w:val="00327B8C"/>
    <w:rsid w:val="00327E56"/>
    <w:rsid w:val="00330E3D"/>
    <w:rsid w:val="00331200"/>
    <w:rsid w:val="0033198E"/>
    <w:rsid w:val="00332E6B"/>
    <w:rsid w:val="0033358E"/>
    <w:rsid w:val="00334442"/>
    <w:rsid w:val="003345DE"/>
    <w:rsid w:val="0033558C"/>
    <w:rsid w:val="0033576D"/>
    <w:rsid w:val="003367C6"/>
    <w:rsid w:val="00337FFD"/>
    <w:rsid w:val="003406F5"/>
    <w:rsid w:val="003408EC"/>
    <w:rsid w:val="003415A0"/>
    <w:rsid w:val="00341D39"/>
    <w:rsid w:val="00341D92"/>
    <w:rsid w:val="00341E7F"/>
    <w:rsid w:val="003422A7"/>
    <w:rsid w:val="00344C5D"/>
    <w:rsid w:val="003453F6"/>
    <w:rsid w:val="00345A63"/>
    <w:rsid w:val="00346132"/>
    <w:rsid w:val="0034614D"/>
    <w:rsid w:val="00346CF5"/>
    <w:rsid w:val="00346F08"/>
    <w:rsid w:val="00347EBA"/>
    <w:rsid w:val="00350969"/>
    <w:rsid w:val="00350FFB"/>
    <w:rsid w:val="0035265B"/>
    <w:rsid w:val="00352844"/>
    <w:rsid w:val="00353BCE"/>
    <w:rsid w:val="0035477B"/>
    <w:rsid w:val="00354D22"/>
    <w:rsid w:val="00354FF3"/>
    <w:rsid w:val="00355354"/>
    <w:rsid w:val="0035681A"/>
    <w:rsid w:val="00357611"/>
    <w:rsid w:val="00357F15"/>
    <w:rsid w:val="00360166"/>
    <w:rsid w:val="00362A3D"/>
    <w:rsid w:val="00362CCE"/>
    <w:rsid w:val="00362ED5"/>
    <w:rsid w:val="0036380F"/>
    <w:rsid w:val="00364DFE"/>
    <w:rsid w:val="00364FFC"/>
    <w:rsid w:val="00365473"/>
    <w:rsid w:val="003654E7"/>
    <w:rsid w:val="00365E56"/>
    <w:rsid w:val="003665FA"/>
    <w:rsid w:val="00366A71"/>
    <w:rsid w:val="00366B0B"/>
    <w:rsid w:val="00370FE7"/>
    <w:rsid w:val="0037107C"/>
    <w:rsid w:val="0037180C"/>
    <w:rsid w:val="00371DF3"/>
    <w:rsid w:val="00372811"/>
    <w:rsid w:val="003738F6"/>
    <w:rsid w:val="00373DD2"/>
    <w:rsid w:val="00373DFD"/>
    <w:rsid w:val="00374E4B"/>
    <w:rsid w:val="00374F04"/>
    <w:rsid w:val="00375B3A"/>
    <w:rsid w:val="00377A98"/>
    <w:rsid w:val="003800A8"/>
    <w:rsid w:val="00380D5D"/>
    <w:rsid w:val="00381317"/>
    <w:rsid w:val="0038181E"/>
    <w:rsid w:val="00381981"/>
    <w:rsid w:val="00381CC6"/>
    <w:rsid w:val="003826B6"/>
    <w:rsid w:val="0038334C"/>
    <w:rsid w:val="003836F8"/>
    <w:rsid w:val="00383B82"/>
    <w:rsid w:val="003860D3"/>
    <w:rsid w:val="00386153"/>
    <w:rsid w:val="00386DD9"/>
    <w:rsid w:val="003874C2"/>
    <w:rsid w:val="00387712"/>
    <w:rsid w:val="00387891"/>
    <w:rsid w:val="003901DE"/>
    <w:rsid w:val="00391E06"/>
    <w:rsid w:val="00392098"/>
    <w:rsid w:val="003933F2"/>
    <w:rsid w:val="00394DDF"/>
    <w:rsid w:val="00395F3E"/>
    <w:rsid w:val="00395F5B"/>
    <w:rsid w:val="00397D89"/>
    <w:rsid w:val="00397EAB"/>
    <w:rsid w:val="003A15A2"/>
    <w:rsid w:val="003A1A07"/>
    <w:rsid w:val="003A1BD8"/>
    <w:rsid w:val="003A2154"/>
    <w:rsid w:val="003A3B13"/>
    <w:rsid w:val="003A3E26"/>
    <w:rsid w:val="003A404E"/>
    <w:rsid w:val="003A524A"/>
    <w:rsid w:val="003A52D3"/>
    <w:rsid w:val="003A61A3"/>
    <w:rsid w:val="003A66B0"/>
    <w:rsid w:val="003A6C9D"/>
    <w:rsid w:val="003A6FA2"/>
    <w:rsid w:val="003A7A80"/>
    <w:rsid w:val="003B17F1"/>
    <w:rsid w:val="003B1E71"/>
    <w:rsid w:val="003B3B1A"/>
    <w:rsid w:val="003B3DB8"/>
    <w:rsid w:val="003B5DD0"/>
    <w:rsid w:val="003B6667"/>
    <w:rsid w:val="003B6B03"/>
    <w:rsid w:val="003B6F62"/>
    <w:rsid w:val="003C0045"/>
    <w:rsid w:val="003C19FE"/>
    <w:rsid w:val="003C2980"/>
    <w:rsid w:val="003C2C33"/>
    <w:rsid w:val="003C2D33"/>
    <w:rsid w:val="003C3E9A"/>
    <w:rsid w:val="003C78A2"/>
    <w:rsid w:val="003D0C38"/>
    <w:rsid w:val="003D0F6B"/>
    <w:rsid w:val="003D1074"/>
    <w:rsid w:val="003D110C"/>
    <w:rsid w:val="003D1690"/>
    <w:rsid w:val="003D1887"/>
    <w:rsid w:val="003D197A"/>
    <w:rsid w:val="003D1A42"/>
    <w:rsid w:val="003D1A6B"/>
    <w:rsid w:val="003D22E6"/>
    <w:rsid w:val="003D3F4E"/>
    <w:rsid w:val="003D43E1"/>
    <w:rsid w:val="003D4536"/>
    <w:rsid w:val="003D67E7"/>
    <w:rsid w:val="003D6B8E"/>
    <w:rsid w:val="003D75B6"/>
    <w:rsid w:val="003E0EE2"/>
    <w:rsid w:val="003E3A58"/>
    <w:rsid w:val="003E4101"/>
    <w:rsid w:val="003E43FE"/>
    <w:rsid w:val="003E45F5"/>
    <w:rsid w:val="003E5F5F"/>
    <w:rsid w:val="003E73C3"/>
    <w:rsid w:val="003F1571"/>
    <w:rsid w:val="003F1775"/>
    <w:rsid w:val="003F1DB4"/>
    <w:rsid w:val="003F4A5B"/>
    <w:rsid w:val="003F53F1"/>
    <w:rsid w:val="003F73D1"/>
    <w:rsid w:val="003F7C81"/>
    <w:rsid w:val="004004D8"/>
    <w:rsid w:val="00400524"/>
    <w:rsid w:val="00400589"/>
    <w:rsid w:val="00402DDF"/>
    <w:rsid w:val="0040312F"/>
    <w:rsid w:val="004037A0"/>
    <w:rsid w:val="004041FF"/>
    <w:rsid w:val="00404EE5"/>
    <w:rsid w:val="00405BC8"/>
    <w:rsid w:val="00405CC9"/>
    <w:rsid w:val="00406B81"/>
    <w:rsid w:val="00410A69"/>
    <w:rsid w:val="00410D4B"/>
    <w:rsid w:val="00410D79"/>
    <w:rsid w:val="0041152C"/>
    <w:rsid w:val="0041170F"/>
    <w:rsid w:val="00411DA2"/>
    <w:rsid w:val="00412D44"/>
    <w:rsid w:val="00413EC2"/>
    <w:rsid w:val="00414416"/>
    <w:rsid w:val="004156AC"/>
    <w:rsid w:val="0041608E"/>
    <w:rsid w:val="004165E0"/>
    <w:rsid w:val="00417B10"/>
    <w:rsid w:val="00420077"/>
    <w:rsid w:val="00420D1B"/>
    <w:rsid w:val="004212E7"/>
    <w:rsid w:val="004225DB"/>
    <w:rsid w:val="00423FB4"/>
    <w:rsid w:val="00424988"/>
    <w:rsid w:val="0042512D"/>
    <w:rsid w:val="004272E0"/>
    <w:rsid w:val="00430B86"/>
    <w:rsid w:val="00432D18"/>
    <w:rsid w:val="00433526"/>
    <w:rsid w:val="00433723"/>
    <w:rsid w:val="0043487B"/>
    <w:rsid w:val="00435ED1"/>
    <w:rsid w:val="004360BB"/>
    <w:rsid w:val="00437FAD"/>
    <w:rsid w:val="004401A1"/>
    <w:rsid w:val="00441092"/>
    <w:rsid w:val="0044190E"/>
    <w:rsid w:val="00441A29"/>
    <w:rsid w:val="0044218D"/>
    <w:rsid w:val="00442BAE"/>
    <w:rsid w:val="00444D40"/>
    <w:rsid w:val="0044707B"/>
    <w:rsid w:val="00450F56"/>
    <w:rsid w:val="0045251F"/>
    <w:rsid w:val="00452B53"/>
    <w:rsid w:val="00453865"/>
    <w:rsid w:val="00453C73"/>
    <w:rsid w:val="00455581"/>
    <w:rsid w:val="004562C8"/>
    <w:rsid w:val="00456AE8"/>
    <w:rsid w:val="00457477"/>
    <w:rsid w:val="004602FE"/>
    <w:rsid w:val="00460D0B"/>
    <w:rsid w:val="004614BF"/>
    <w:rsid w:val="004615C5"/>
    <w:rsid w:val="00461EB1"/>
    <w:rsid w:val="004635AB"/>
    <w:rsid w:val="00464FBB"/>
    <w:rsid w:val="00466232"/>
    <w:rsid w:val="0046659F"/>
    <w:rsid w:val="0046669E"/>
    <w:rsid w:val="0046678E"/>
    <w:rsid w:val="00467891"/>
    <w:rsid w:val="004713FC"/>
    <w:rsid w:val="00471838"/>
    <w:rsid w:val="004752D3"/>
    <w:rsid w:val="00475C0B"/>
    <w:rsid w:val="00476675"/>
    <w:rsid w:val="004770FC"/>
    <w:rsid w:val="00477A54"/>
    <w:rsid w:val="00477ADB"/>
    <w:rsid w:val="00477E32"/>
    <w:rsid w:val="004800C2"/>
    <w:rsid w:val="0048017A"/>
    <w:rsid w:val="00480841"/>
    <w:rsid w:val="00483406"/>
    <w:rsid w:val="004836E9"/>
    <w:rsid w:val="00483FB9"/>
    <w:rsid w:val="00484456"/>
    <w:rsid w:val="0048566F"/>
    <w:rsid w:val="00485DD7"/>
    <w:rsid w:val="00487815"/>
    <w:rsid w:val="00490A08"/>
    <w:rsid w:val="0049164E"/>
    <w:rsid w:val="00492AE7"/>
    <w:rsid w:val="00493371"/>
    <w:rsid w:val="00493600"/>
    <w:rsid w:val="004936D9"/>
    <w:rsid w:val="00494801"/>
    <w:rsid w:val="00496B32"/>
    <w:rsid w:val="00497272"/>
    <w:rsid w:val="004A0821"/>
    <w:rsid w:val="004A1C4E"/>
    <w:rsid w:val="004A1C5C"/>
    <w:rsid w:val="004A2A99"/>
    <w:rsid w:val="004A2DFD"/>
    <w:rsid w:val="004A42E0"/>
    <w:rsid w:val="004A4A4F"/>
    <w:rsid w:val="004A4CD6"/>
    <w:rsid w:val="004A5931"/>
    <w:rsid w:val="004A5B14"/>
    <w:rsid w:val="004A5E2E"/>
    <w:rsid w:val="004A6EE8"/>
    <w:rsid w:val="004A70CE"/>
    <w:rsid w:val="004A7C72"/>
    <w:rsid w:val="004B02BC"/>
    <w:rsid w:val="004B08D0"/>
    <w:rsid w:val="004B0E01"/>
    <w:rsid w:val="004B11E1"/>
    <w:rsid w:val="004B18BD"/>
    <w:rsid w:val="004B2AEB"/>
    <w:rsid w:val="004B2B8E"/>
    <w:rsid w:val="004B3297"/>
    <w:rsid w:val="004B433F"/>
    <w:rsid w:val="004B61F9"/>
    <w:rsid w:val="004B6F04"/>
    <w:rsid w:val="004B7396"/>
    <w:rsid w:val="004C1342"/>
    <w:rsid w:val="004C1BF8"/>
    <w:rsid w:val="004C1ED6"/>
    <w:rsid w:val="004C4391"/>
    <w:rsid w:val="004C58D3"/>
    <w:rsid w:val="004C65FA"/>
    <w:rsid w:val="004C6CB1"/>
    <w:rsid w:val="004C73FD"/>
    <w:rsid w:val="004C77D1"/>
    <w:rsid w:val="004C7827"/>
    <w:rsid w:val="004C7F61"/>
    <w:rsid w:val="004D0C66"/>
    <w:rsid w:val="004D287D"/>
    <w:rsid w:val="004D2F4B"/>
    <w:rsid w:val="004D30FB"/>
    <w:rsid w:val="004D379E"/>
    <w:rsid w:val="004D382A"/>
    <w:rsid w:val="004D3C13"/>
    <w:rsid w:val="004D436E"/>
    <w:rsid w:val="004D4512"/>
    <w:rsid w:val="004D5CD2"/>
    <w:rsid w:val="004D6311"/>
    <w:rsid w:val="004D7705"/>
    <w:rsid w:val="004D7D39"/>
    <w:rsid w:val="004E1667"/>
    <w:rsid w:val="004E1F23"/>
    <w:rsid w:val="004E21CC"/>
    <w:rsid w:val="004E23F6"/>
    <w:rsid w:val="004E280A"/>
    <w:rsid w:val="004E2F7E"/>
    <w:rsid w:val="004E39EF"/>
    <w:rsid w:val="004E3A62"/>
    <w:rsid w:val="004E4592"/>
    <w:rsid w:val="004E4D31"/>
    <w:rsid w:val="004E4D38"/>
    <w:rsid w:val="004E56C1"/>
    <w:rsid w:val="004E5BC5"/>
    <w:rsid w:val="004E5CC3"/>
    <w:rsid w:val="004E5EF6"/>
    <w:rsid w:val="004E767B"/>
    <w:rsid w:val="004F0466"/>
    <w:rsid w:val="004F3481"/>
    <w:rsid w:val="004F4569"/>
    <w:rsid w:val="004F46B9"/>
    <w:rsid w:val="004F4D95"/>
    <w:rsid w:val="004F5499"/>
    <w:rsid w:val="004F68A3"/>
    <w:rsid w:val="004F7DB3"/>
    <w:rsid w:val="004F7F20"/>
    <w:rsid w:val="0050007F"/>
    <w:rsid w:val="00500617"/>
    <w:rsid w:val="005020F6"/>
    <w:rsid w:val="005028C2"/>
    <w:rsid w:val="00502FBE"/>
    <w:rsid w:val="00503AA1"/>
    <w:rsid w:val="005044EF"/>
    <w:rsid w:val="00504A69"/>
    <w:rsid w:val="00505B8E"/>
    <w:rsid w:val="00505D10"/>
    <w:rsid w:val="0050760D"/>
    <w:rsid w:val="00510A91"/>
    <w:rsid w:val="005115C7"/>
    <w:rsid w:val="0051283D"/>
    <w:rsid w:val="005140F7"/>
    <w:rsid w:val="00517713"/>
    <w:rsid w:val="00517EA6"/>
    <w:rsid w:val="00520888"/>
    <w:rsid w:val="0052120E"/>
    <w:rsid w:val="005218EC"/>
    <w:rsid w:val="0052212C"/>
    <w:rsid w:val="00522AA6"/>
    <w:rsid w:val="00524115"/>
    <w:rsid w:val="005262F6"/>
    <w:rsid w:val="00526D40"/>
    <w:rsid w:val="0052720A"/>
    <w:rsid w:val="00527AAA"/>
    <w:rsid w:val="00527B83"/>
    <w:rsid w:val="00527BE6"/>
    <w:rsid w:val="00530041"/>
    <w:rsid w:val="00530707"/>
    <w:rsid w:val="005307F1"/>
    <w:rsid w:val="00530BD9"/>
    <w:rsid w:val="005315CA"/>
    <w:rsid w:val="00531A22"/>
    <w:rsid w:val="00531B5B"/>
    <w:rsid w:val="00532253"/>
    <w:rsid w:val="00533A80"/>
    <w:rsid w:val="005347C2"/>
    <w:rsid w:val="00537A05"/>
    <w:rsid w:val="005419F5"/>
    <w:rsid w:val="00541B10"/>
    <w:rsid w:val="005426A8"/>
    <w:rsid w:val="005430AE"/>
    <w:rsid w:val="005434B5"/>
    <w:rsid w:val="0054372D"/>
    <w:rsid w:val="00544447"/>
    <w:rsid w:val="00544879"/>
    <w:rsid w:val="00546369"/>
    <w:rsid w:val="00547A44"/>
    <w:rsid w:val="0055036B"/>
    <w:rsid w:val="0055036D"/>
    <w:rsid w:val="00550E72"/>
    <w:rsid w:val="00551371"/>
    <w:rsid w:val="00552147"/>
    <w:rsid w:val="005521ED"/>
    <w:rsid w:val="00552477"/>
    <w:rsid w:val="0055266D"/>
    <w:rsid w:val="00553AD0"/>
    <w:rsid w:val="00553ECB"/>
    <w:rsid w:val="005542CF"/>
    <w:rsid w:val="005551D1"/>
    <w:rsid w:val="005568D6"/>
    <w:rsid w:val="00556A69"/>
    <w:rsid w:val="00556FE9"/>
    <w:rsid w:val="00562F19"/>
    <w:rsid w:val="0056302E"/>
    <w:rsid w:val="00563196"/>
    <w:rsid w:val="00563586"/>
    <w:rsid w:val="00565E8C"/>
    <w:rsid w:val="00565E9D"/>
    <w:rsid w:val="005669CD"/>
    <w:rsid w:val="00567506"/>
    <w:rsid w:val="00567B13"/>
    <w:rsid w:val="0057076B"/>
    <w:rsid w:val="00570A15"/>
    <w:rsid w:val="00570A96"/>
    <w:rsid w:val="00571E42"/>
    <w:rsid w:val="00573349"/>
    <w:rsid w:val="00573B7B"/>
    <w:rsid w:val="00574FB2"/>
    <w:rsid w:val="00575541"/>
    <w:rsid w:val="00577E63"/>
    <w:rsid w:val="005806A1"/>
    <w:rsid w:val="00580BE4"/>
    <w:rsid w:val="00581C18"/>
    <w:rsid w:val="00581F26"/>
    <w:rsid w:val="00582F9B"/>
    <w:rsid w:val="0058372A"/>
    <w:rsid w:val="00583A15"/>
    <w:rsid w:val="005862F4"/>
    <w:rsid w:val="00590417"/>
    <w:rsid w:val="00590EBA"/>
    <w:rsid w:val="00590F14"/>
    <w:rsid w:val="00591B00"/>
    <w:rsid w:val="0059302A"/>
    <w:rsid w:val="00594352"/>
    <w:rsid w:val="00594B41"/>
    <w:rsid w:val="00594CA1"/>
    <w:rsid w:val="00594CCD"/>
    <w:rsid w:val="00594D4E"/>
    <w:rsid w:val="0059536A"/>
    <w:rsid w:val="005955F6"/>
    <w:rsid w:val="0059655A"/>
    <w:rsid w:val="0059725E"/>
    <w:rsid w:val="005A0939"/>
    <w:rsid w:val="005A09C8"/>
    <w:rsid w:val="005A10A8"/>
    <w:rsid w:val="005A22AF"/>
    <w:rsid w:val="005A25F2"/>
    <w:rsid w:val="005A2980"/>
    <w:rsid w:val="005A47C5"/>
    <w:rsid w:val="005A5502"/>
    <w:rsid w:val="005A59AB"/>
    <w:rsid w:val="005A626C"/>
    <w:rsid w:val="005A65AC"/>
    <w:rsid w:val="005A72B0"/>
    <w:rsid w:val="005A774B"/>
    <w:rsid w:val="005B0BAE"/>
    <w:rsid w:val="005B1E97"/>
    <w:rsid w:val="005B40C8"/>
    <w:rsid w:val="005B48F9"/>
    <w:rsid w:val="005B5B3F"/>
    <w:rsid w:val="005B7660"/>
    <w:rsid w:val="005C0BA1"/>
    <w:rsid w:val="005C17E1"/>
    <w:rsid w:val="005C2573"/>
    <w:rsid w:val="005C5505"/>
    <w:rsid w:val="005C5587"/>
    <w:rsid w:val="005C6D19"/>
    <w:rsid w:val="005C7822"/>
    <w:rsid w:val="005D02EE"/>
    <w:rsid w:val="005D159A"/>
    <w:rsid w:val="005D3027"/>
    <w:rsid w:val="005D39BE"/>
    <w:rsid w:val="005D458A"/>
    <w:rsid w:val="005D4A40"/>
    <w:rsid w:val="005D57CD"/>
    <w:rsid w:val="005D5D0B"/>
    <w:rsid w:val="005D5D2A"/>
    <w:rsid w:val="005D6044"/>
    <w:rsid w:val="005D6CC0"/>
    <w:rsid w:val="005D7317"/>
    <w:rsid w:val="005E105E"/>
    <w:rsid w:val="005E1C1A"/>
    <w:rsid w:val="005E2DD2"/>
    <w:rsid w:val="005E381F"/>
    <w:rsid w:val="005E4D94"/>
    <w:rsid w:val="005E52B7"/>
    <w:rsid w:val="005E65AE"/>
    <w:rsid w:val="005E793C"/>
    <w:rsid w:val="005F1988"/>
    <w:rsid w:val="005F1CB4"/>
    <w:rsid w:val="005F3C99"/>
    <w:rsid w:val="005F4240"/>
    <w:rsid w:val="005F42E1"/>
    <w:rsid w:val="005F461C"/>
    <w:rsid w:val="005F46D6"/>
    <w:rsid w:val="005F50AE"/>
    <w:rsid w:val="005F50E5"/>
    <w:rsid w:val="005F62A8"/>
    <w:rsid w:val="005F6B83"/>
    <w:rsid w:val="005F71DE"/>
    <w:rsid w:val="005F77BE"/>
    <w:rsid w:val="005F7977"/>
    <w:rsid w:val="0060201F"/>
    <w:rsid w:val="00603FFB"/>
    <w:rsid w:val="006044A4"/>
    <w:rsid w:val="0060494F"/>
    <w:rsid w:val="00606C62"/>
    <w:rsid w:val="006070A3"/>
    <w:rsid w:val="0060781A"/>
    <w:rsid w:val="00607D0C"/>
    <w:rsid w:val="00610531"/>
    <w:rsid w:val="00610AEA"/>
    <w:rsid w:val="00610D7C"/>
    <w:rsid w:val="00611179"/>
    <w:rsid w:val="006112C9"/>
    <w:rsid w:val="0061288A"/>
    <w:rsid w:val="00613243"/>
    <w:rsid w:val="00613D59"/>
    <w:rsid w:val="006155C9"/>
    <w:rsid w:val="00615C28"/>
    <w:rsid w:val="00617A82"/>
    <w:rsid w:val="00622968"/>
    <w:rsid w:val="006233E2"/>
    <w:rsid w:val="00623F19"/>
    <w:rsid w:val="006244A8"/>
    <w:rsid w:val="00624BFE"/>
    <w:rsid w:val="00625093"/>
    <w:rsid w:val="00625F12"/>
    <w:rsid w:val="006260FB"/>
    <w:rsid w:val="00630D8D"/>
    <w:rsid w:val="006334D9"/>
    <w:rsid w:val="00633C0B"/>
    <w:rsid w:val="00634B29"/>
    <w:rsid w:val="006365D9"/>
    <w:rsid w:val="006369B6"/>
    <w:rsid w:val="0063741D"/>
    <w:rsid w:val="00637493"/>
    <w:rsid w:val="0063768B"/>
    <w:rsid w:val="00637FB4"/>
    <w:rsid w:val="00641496"/>
    <w:rsid w:val="00643AB1"/>
    <w:rsid w:val="00644181"/>
    <w:rsid w:val="00644542"/>
    <w:rsid w:val="0064659F"/>
    <w:rsid w:val="00646691"/>
    <w:rsid w:val="00646F5C"/>
    <w:rsid w:val="006470B9"/>
    <w:rsid w:val="00647BF3"/>
    <w:rsid w:val="00650502"/>
    <w:rsid w:val="006506BB"/>
    <w:rsid w:val="00651A1F"/>
    <w:rsid w:val="00651ABF"/>
    <w:rsid w:val="00654B3D"/>
    <w:rsid w:val="006553E1"/>
    <w:rsid w:val="00656B3C"/>
    <w:rsid w:val="00657D57"/>
    <w:rsid w:val="006606A9"/>
    <w:rsid w:val="00662E04"/>
    <w:rsid w:val="00662F3B"/>
    <w:rsid w:val="006637D3"/>
    <w:rsid w:val="0066463F"/>
    <w:rsid w:val="006665AC"/>
    <w:rsid w:val="0067002B"/>
    <w:rsid w:val="00670F96"/>
    <w:rsid w:val="00671C70"/>
    <w:rsid w:val="00671F68"/>
    <w:rsid w:val="00672F3B"/>
    <w:rsid w:val="00673C68"/>
    <w:rsid w:val="0067436D"/>
    <w:rsid w:val="0067442B"/>
    <w:rsid w:val="00674E0C"/>
    <w:rsid w:val="00675711"/>
    <w:rsid w:val="00676EBB"/>
    <w:rsid w:val="00677208"/>
    <w:rsid w:val="00677781"/>
    <w:rsid w:val="00677BBD"/>
    <w:rsid w:val="00677D5A"/>
    <w:rsid w:val="0068066C"/>
    <w:rsid w:val="006812DA"/>
    <w:rsid w:val="006816B4"/>
    <w:rsid w:val="0068234D"/>
    <w:rsid w:val="00682B36"/>
    <w:rsid w:val="00682CA4"/>
    <w:rsid w:val="00683201"/>
    <w:rsid w:val="0068328C"/>
    <w:rsid w:val="00686FC4"/>
    <w:rsid w:val="00687232"/>
    <w:rsid w:val="00687898"/>
    <w:rsid w:val="006908F7"/>
    <w:rsid w:val="006913D7"/>
    <w:rsid w:val="00691D34"/>
    <w:rsid w:val="00691E6C"/>
    <w:rsid w:val="00692E15"/>
    <w:rsid w:val="00693F66"/>
    <w:rsid w:val="00695340"/>
    <w:rsid w:val="006953B5"/>
    <w:rsid w:val="006959BA"/>
    <w:rsid w:val="006A01D0"/>
    <w:rsid w:val="006A05B0"/>
    <w:rsid w:val="006A249B"/>
    <w:rsid w:val="006A3519"/>
    <w:rsid w:val="006A3773"/>
    <w:rsid w:val="006A4145"/>
    <w:rsid w:val="006A5B87"/>
    <w:rsid w:val="006A6400"/>
    <w:rsid w:val="006B10AB"/>
    <w:rsid w:val="006B1609"/>
    <w:rsid w:val="006B25A1"/>
    <w:rsid w:val="006B2620"/>
    <w:rsid w:val="006B27FF"/>
    <w:rsid w:val="006B2CAF"/>
    <w:rsid w:val="006B4833"/>
    <w:rsid w:val="006B52BA"/>
    <w:rsid w:val="006B74B3"/>
    <w:rsid w:val="006B7941"/>
    <w:rsid w:val="006C00B3"/>
    <w:rsid w:val="006C1771"/>
    <w:rsid w:val="006C1D9E"/>
    <w:rsid w:val="006C2092"/>
    <w:rsid w:val="006C3602"/>
    <w:rsid w:val="006C41BF"/>
    <w:rsid w:val="006C4BAD"/>
    <w:rsid w:val="006C4FB6"/>
    <w:rsid w:val="006C54A7"/>
    <w:rsid w:val="006C62DD"/>
    <w:rsid w:val="006C7246"/>
    <w:rsid w:val="006C73C5"/>
    <w:rsid w:val="006D2EC6"/>
    <w:rsid w:val="006D3048"/>
    <w:rsid w:val="006D31EA"/>
    <w:rsid w:val="006D43CA"/>
    <w:rsid w:val="006D4539"/>
    <w:rsid w:val="006D6860"/>
    <w:rsid w:val="006D6C11"/>
    <w:rsid w:val="006E0D4D"/>
    <w:rsid w:val="006E1CC8"/>
    <w:rsid w:val="006E1CE3"/>
    <w:rsid w:val="006E2BEA"/>
    <w:rsid w:val="006E372F"/>
    <w:rsid w:val="006E3CBA"/>
    <w:rsid w:val="006E3DD1"/>
    <w:rsid w:val="006E57CB"/>
    <w:rsid w:val="006E7859"/>
    <w:rsid w:val="006F028A"/>
    <w:rsid w:val="006F041D"/>
    <w:rsid w:val="006F04A0"/>
    <w:rsid w:val="006F10A4"/>
    <w:rsid w:val="006F150C"/>
    <w:rsid w:val="006F1B9D"/>
    <w:rsid w:val="006F1C9C"/>
    <w:rsid w:val="006F3AF5"/>
    <w:rsid w:val="006F3E33"/>
    <w:rsid w:val="006F3EA8"/>
    <w:rsid w:val="006F76F0"/>
    <w:rsid w:val="007014A4"/>
    <w:rsid w:val="00702552"/>
    <w:rsid w:val="00703515"/>
    <w:rsid w:val="007045E7"/>
    <w:rsid w:val="0070542D"/>
    <w:rsid w:val="00706996"/>
    <w:rsid w:val="00706E72"/>
    <w:rsid w:val="0070700E"/>
    <w:rsid w:val="0070709E"/>
    <w:rsid w:val="00707BD3"/>
    <w:rsid w:val="00710E81"/>
    <w:rsid w:val="00711A1F"/>
    <w:rsid w:val="00720539"/>
    <w:rsid w:val="0072063C"/>
    <w:rsid w:val="00722BA4"/>
    <w:rsid w:val="007237A6"/>
    <w:rsid w:val="00724EF7"/>
    <w:rsid w:val="00726865"/>
    <w:rsid w:val="00727BD3"/>
    <w:rsid w:val="007300C9"/>
    <w:rsid w:val="0073033B"/>
    <w:rsid w:val="00730C4B"/>
    <w:rsid w:val="00730D87"/>
    <w:rsid w:val="00730DF9"/>
    <w:rsid w:val="00731A37"/>
    <w:rsid w:val="00731F0D"/>
    <w:rsid w:val="00733C8B"/>
    <w:rsid w:val="0073410B"/>
    <w:rsid w:val="007349AB"/>
    <w:rsid w:val="00734EC1"/>
    <w:rsid w:val="007354E6"/>
    <w:rsid w:val="0073564C"/>
    <w:rsid w:val="00735D84"/>
    <w:rsid w:val="00735E02"/>
    <w:rsid w:val="00743483"/>
    <w:rsid w:val="00743566"/>
    <w:rsid w:val="00743B32"/>
    <w:rsid w:val="00743B6F"/>
    <w:rsid w:val="00743D62"/>
    <w:rsid w:val="0074413F"/>
    <w:rsid w:val="00744BDB"/>
    <w:rsid w:val="00744F5C"/>
    <w:rsid w:val="00747DCC"/>
    <w:rsid w:val="00747EFF"/>
    <w:rsid w:val="00750506"/>
    <w:rsid w:val="007515C2"/>
    <w:rsid w:val="007517E7"/>
    <w:rsid w:val="00752120"/>
    <w:rsid w:val="0075293F"/>
    <w:rsid w:val="007532B7"/>
    <w:rsid w:val="00753A97"/>
    <w:rsid w:val="00754A28"/>
    <w:rsid w:val="0075540C"/>
    <w:rsid w:val="00755A9F"/>
    <w:rsid w:val="007561DC"/>
    <w:rsid w:val="007564F9"/>
    <w:rsid w:val="00760691"/>
    <w:rsid w:val="0076090C"/>
    <w:rsid w:val="00762E6B"/>
    <w:rsid w:val="0076584F"/>
    <w:rsid w:val="0076637D"/>
    <w:rsid w:val="007671EA"/>
    <w:rsid w:val="00767A1C"/>
    <w:rsid w:val="00767B72"/>
    <w:rsid w:val="00770D62"/>
    <w:rsid w:val="0077218A"/>
    <w:rsid w:val="0077233D"/>
    <w:rsid w:val="00772535"/>
    <w:rsid w:val="00772B7C"/>
    <w:rsid w:val="00775472"/>
    <w:rsid w:val="00776BAD"/>
    <w:rsid w:val="00777231"/>
    <w:rsid w:val="007808E5"/>
    <w:rsid w:val="00780AA7"/>
    <w:rsid w:val="00781D58"/>
    <w:rsid w:val="00781F79"/>
    <w:rsid w:val="007821A2"/>
    <w:rsid w:val="0078338F"/>
    <w:rsid w:val="00786F12"/>
    <w:rsid w:val="0078731D"/>
    <w:rsid w:val="0078794F"/>
    <w:rsid w:val="00791800"/>
    <w:rsid w:val="00791B8B"/>
    <w:rsid w:val="0079223F"/>
    <w:rsid w:val="00792AA1"/>
    <w:rsid w:val="00792D5B"/>
    <w:rsid w:val="00794546"/>
    <w:rsid w:val="00795ECD"/>
    <w:rsid w:val="00796FB5"/>
    <w:rsid w:val="00797A48"/>
    <w:rsid w:val="007A03C1"/>
    <w:rsid w:val="007A067D"/>
    <w:rsid w:val="007A191A"/>
    <w:rsid w:val="007A27B2"/>
    <w:rsid w:val="007A32DA"/>
    <w:rsid w:val="007A3AA1"/>
    <w:rsid w:val="007A54B9"/>
    <w:rsid w:val="007A5C38"/>
    <w:rsid w:val="007A776A"/>
    <w:rsid w:val="007B0C22"/>
    <w:rsid w:val="007B1B17"/>
    <w:rsid w:val="007B2784"/>
    <w:rsid w:val="007B2FEC"/>
    <w:rsid w:val="007B306B"/>
    <w:rsid w:val="007B33F1"/>
    <w:rsid w:val="007B40A0"/>
    <w:rsid w:val="007B43F8"/>
    <w:rsid w:val="007B442A"/>
    <w:rsid w:val="007B5DF5"/>
    <w:rsid w:val="007B7DCE"/>
    <w:rsid w:val="007C15FB"/>
    <w:rsid w:val="007C1976"/>
    <w:rsid w:val="007C1C3D"/>
    <w:rsid w:val="007C2AE3"/>
    <w:rsid w:val="007C393A"/>
    <w:rsid w:val="007C4904"/>
    <w:rsid w:val="007C4AFA"/>
    <w:rsid w:val="007C66A9"/>
    <w:rsid w:val="007C67A2"/>
    <w:rsid w:val="007C70F5"/>
    <w:rsid w:val="007C738A"/>
    <w:rsid w:val="007D0AAD"/>
    <w:rsid w:val="007D0B04"/>
    <w:rsid w:val="007D1560"/>
    <w:rsid w:val="007D1BD6"/>
    <w:rsid w:val="007D624E"/>
    <w:rsid w:val="007D629A"/>
    <w:rsid w:val="007D7E1F"/>
    <w:rsid w:val="007E01E7"/>
    <w:rsid w:val="007E15D3"/>
    <w:rsid w:val="007E1967"/>
    <w:rsid w:val="007E215C"/>
    <w:rsid w:val="007E2931"/>
    <w:rsid w:val="007E3D5A"/>
    <w:rsid w:val="007E41F4"/>
    <w:rsid w:val="007E4230"/>
    <w:rsid w:val="007E4300"/>
    <w:rsid w:val="007E5C66"/>
    <w:rsid w:val="007E6251"/>
    <w:rsid w:val="007E71C4"/>
    <w:rsid w:val="007E7606"/>
    <w:rsid w:val="007F19DC"/>
    <w:rsid w:val="007F2A09"/>
    <w:rsid w:val="007F3A1B"/>
    <w:rsid w:val="007F3DF7"/>
    <w:rsid w:val="007F5FFA"/>
    <w:rsid w:val="007F696B"/>
    <w:rsid w:val="007F6A05"/>
    <w:rsid w:val="007F7622"/>
    <w:rsid w:val="00800001"/>
    <w:rsid w:val="00800DC8"/>
    <w:rsid w:val="008010E3"/>
    <w:rsid w:val="0080116C"/>
    <w:rsid w:val="008015FB"/>
    <w:rsid w:val="008030F1"/>
    <w:rsid w:val="008045BF"/>
    <w:rsid w:val="00804C15"/>
    <w:rsid w:val="00805777"/>
    <w:rsid w:val="00805A8E"/>
    <w:rsid w:val="00805D17"/>
    <w:rsid w:val="008068DB"/>
    <w:rsid w:val="00807C78"/>
    <w:rsid w:val="00807C7F"/>
    <w:rsid w:val="008101DB"/>
    <w:rsid w:val="008106BB"/>
    <w:rsid w:val="00810914"/>
    <w:rsid w:val="00810D03"/>
    <w:rsid w:val="0081203A"/>
    <w:rsid w:val="0081250A"/>
    <w:rsid w:val="008127F1"/>
    <w:rsid w:val="00813E6E"/>
    <w:rsid w:val="00814ED9"/>
    <w:rsid w:val="008150C6"/>
    <w:rsid w:val="008153F6"/>
    <w:rsid w:val="00815846"/>
    <w:rsid w:val="00815ECF"/>
    <w:rsid w:val="00816ED4"/>
    <w:rsid w:val="00817473"/>
    <w:rsid w:val="00817F31"/>
    <w:rsid w:val="0082072C"/>
    <w:rsid w:val="008207FF"/>
    <w:rsid w:val="008214E6"/>
    <w:rsid w:val="008217CC"/>
    <w:rsid w:val="00822983"/>
    <w:rsid w:val="00824237"/>
    <w:rsid w:val="00825DB1"/>
    <w:rsid w:val="00826D97"/>
    <w:rsid w:val="00827566"/>
    <w:rsid w:val="00827E94"/>
    <w:rsid w:val="00830C69"/>
    <w:rsid w:val="008319CC"/>
    <w:rsid w:val="00831BE1"/>
    <w:rsid w:val="00831D10"/>
    <w:rsid w:val="00831ECE"/>
    <w:rsid w:val="00835210"/>
    <w:rsid w:val="00835904"/>
    <w:rsid w:val="008364B2"/>
    <w:rsid w:val="008405B3"/>
    <w:rsid w:val="00840743"/>
    <w:rsid w:val="008418A3"/>
    <w:rsid w:val="008418E7"/>
    <w:rsid w:val="00843031"/>
    <w:rsid w:val="00845DBA"/>
    <w:rsid w:val="008465BA"/>
    <w:rsid w:val="0084666D"/>
    <w:rsid w:val="00846D92"/>
    <w:rsid w:val="0084704C"/>
    <w:rsid w:val="0084716E"/>
    <w:rsid w:val="0085480D"/>
    <w:rsid w:val="00855259"/>
    <w:rsid w:val="00855DF9"/>
    <w:rsid w:val="0085609A"/>
    <w:rsid w:val="00856156"/>
    <w:rsid w:val="0085658D"/>
    <w:rsid w:val="0085720C"/>
    <w:rsid w:val="00860467"/>
    <w:rsid w:val="00862520"/>
    <w:rsid w:val="0086350F"/>
    <w:rsid w:val="00864183"/>
    <w:rsid w:val="008641B3"/>
    <w:rsid w:val="0086421F"/>
    <w:rsid w:val="008642F1"/>
    <w:rsid w:val="00864736"/>
    <w:rsid w:val="00864BC0"/>
    <w:rsid w:val="00864C6A"/>
    <w:rsid w:val="00865033"/>
    <w:rsid w:val="00865AD3"/>
    <w:rsid w:val="00865B8C"/>
    <w:rsid w:val="00865BB7"/>
    <w:rsid w:val="0086614C"/>
    <w:rsid w:val="0087097F"/>
    <w:rsid w:val="00871163"/>
    <w:rsid w:val="008713EB"/>
    <w:rsid w:val="00871B08"/>
    <w:rsid w:val="00872FE6"/>
    <w:rsid w:val="00873FE3"/>
    <w:rsid w:val="008744E0"/>
    <w:rsid w:val="008748CF"/>
    <w:rsid w:val="008757B8"/>
    <w:rsid w:val="00875F3C"/>
    <w:rsid w:val="008765FD"/>
    <w:rsid w:val="0087695A"/>
    <w:rsid w:val="00876A58"/>
    <w:rsid w:val="00876C7C"/>
    <w:rsid w:val="008774A9"/>
    <w:rsid w:val="00877587"/>
    <w:rsid w:val="008775E6"/>
    <w:rsid w:val="00881658"/>
    <w:rsid w:val="00881A7E"/>
    <w:rsid w:val="008828B8"/>
    <w:rsid w:val="008830FF"/>
    <w:rsid w:val="00883BB3"/>
    <w:rsid w:val="00885300"/>
    <w:rsid w:val="00890385"/>
    <w:rsid w:val="008904E9"/>
    <w:rsid w:val="0089131A"/>
    <w:rsid w:val="0089157C"/>
    <w:rsid w:val="00892185"/>
    <w:rsid w:val="008922EC"/>
    <w:rsid w:val="008941AF"/>
    <w:rsid w:val="008955B3"/>
    <w:rsid w:val="00895855"/>
    <w:rsid w:val="0089669D"/>
    <w:rsid w:val="00896F4B"/>
    <w:rsid w:val="0089731E"/>
    <w:rsid w:val="008A0857"/>
    <w:rsid w:val="008A0C7A"/>
    <w:rsid w:val="008A1461"/>
    <w:rsid w:val="008A3388"/>
    <w:rsid w:val="008A3B03"/>
    <w:rsid w:val="008A416D"/>
    <w:rsid w:val="008A55D8"/>
    <w:rsid w:val="008A5D77"/>
    <w:rsid w:val="008A7CED"/>
    <w:rsid w:val="008B013E"/>
    <w:rsid w:val="008B10EC"/>
    <w:rsid w:val="008B14A8"/>
    <w:rsid w:val="008B191B"/>
    <w:rsid w:val="008B2CF7"/>
    <w:rsid w:val="008B46F4"/>
    <w:rsid w:val="008B49E1"/>
    <w:rsid w:val="008B589E"/>
    <w:rsid w:val="008B5CAE"/>
    <w:rsid w:val="008B5D20"/>
    <w:rsid w:val="008B67E3"/>
    <w:rsid w:val="008B6E5F"/>
    <w:rsid w:val="008B6FFB"/>
    <w:rsid w:val="008B778C"/>
    <w:rsid w:val="008C05DE"/>
    <w:rsid w:val="008C0A35"/>
    <w:rsid w:val="008C0B33"/>
    <w:rsid w:val="008C18D1"/>
    <w:rsid w:val="008C2E68"/>
    <w:rsid w:val="008D1D7A"/>
    <w:rsid w:val="008D294B"/>
    <w:rsid w:val="008D2964"/>
    <w:rsid w:val="008D2C88"/>
    <w:rsid w:val="008D320B"/>
    <w:rsid w:val="008D342D"/>
    <w:rsid w:val="008D59CF"/>
    <w:rsid w:val="008D5C5D"/>
    <w:rsid w:val="008E030E"/>
    <w:rsid w:val="008E047A"/>
    <w:rsid w:val="008E42B6"/>
    <w:rsid w:val="008E5F24"/>
    <w:rsid w:val="008E5F53"/>
    <w:rsid w:val="008E6263"/>
    <w:rsid w:val="008E6671"/>
    <w:rsid w:val="008E773B"/>
    <w:rsid w:val="008E7ECB"/>
    <w:rsid w:val="008F071C"/>
    <w:rsid w:val="008F0782"/>
    <w:rsid w:val="008F0BDF"/>
    <w:rsid w:val="008F1B1D"/>
    <w:rsid w:val="008F4BD7"/>
    <w:rsid w:val="008F4D25"/>
    <w:rsid w:val="008F5D51"/>
    <w:rsid w:val="008F71D9"/>
    <w:rsid w:val="00900591"/>
    <w:rsid w:val="00900AED"/>
    <w:rsid w:val="00901A74"/>
    <w:rsid w:val="00902E32"/>
    <w:rsid w:val="00903172"/>
    <w:rsid w:val="009051E4"/>
    <w:rsid w:val="009052D0"/>
    <w:rsid w:val="00905D18"/>
    <w:rsid w:val="00906209"/>
    <w:rsid w:val="00906714"/>
    <w:rsid w:val="00906D96"/>
    <w:rsid w:val="00910F32"/>
    <w:rsid w:val="009114F8"/>
    <w:rsid w:val="00911B6E"/>
    <w:rsid w:val="00912607"/>
    <w:rsid w:val="00913109"/>
    <w:rsid w:val="00914B9E"/>
    <w:rsid w:val="009153A1"/>
    <w:rsid w:val="00915CA1"/>
    <w:rsid w:val="00916C73"/>
    <w:rsid w:val="009171CA"/>
    <w:rsid w:val="0091720B"/>
    <w:rsid w:val="00917A7F"/>
    <w:rsid w:val="009200A3"/>
    <w:rsid w:val="00920BC8"/>
    <w:rsid w:val="00921248"/>
    <w:rsid w:val="00922A29"/>
    <w:rsid w:val="00923523"/>
    <w:rsid w:val="00924AE8"/>
    <w:rsid w:val="00924F7F"/>
    <w:rsid w:val="00925B84"/>
    <w:rsid w:val="00926085"/>
    <w:rsid w:val="00926345"/>
    <w:rsid w:val="0092668C"/>
    <w:rsid w:val="0092686E"/>
    <w:rsid w:val="00926F77"/>
    <w:rsid w:val="00926F9E"/>
    <w:rsid w:val="00927C41"/>
    <w:rsid w:val="009305A7"/>
    <w:rsid w:val="00931957"/>
    <w:rsid w:val="00931C37"/>
    <w:rsid w:val="00933C5C"/>
    <w:rsid w:val="009363F3"/>
    <w:rsid w:val="00936BDC"/>
    <w:rsid w:val="00940514"/>
    <w:rsid w:val="00941364"/>
    <w:rsid w:val="00941F1E"/>
    <w:rsid w:val="0094391D"/>
    <w:rsid w:val="00943D83"/>
    <w:rsid w:val="00943F32"/>
    <w:rsid w:val="009448E5"/>
    <w:rsid w:val="00944F57"/>
    <w:rsid w:val="00945F7D"/>
    <w:rsid w:val="009461F6"/>
    <w:rsid w:val="0094666F"/>
    <w:rsid w:val="009474F8"/>
    <w:rsid w:val="00953E94"/>
    <w:rsid w:val="0095403D"/>
    <w:rsid w:val="0095461B"/>
    <w:rsid w:val="00954BB5"/>
    <w:rsid w:val="00954F2C"/>
    <w:rsid w:val="009571B8"/>
    <w:rsid w:val="009571ED"/>
    <w:rsid w:val="009604A3"/>
    <w:rsid w:val="00960649"/>
    <w:rsid w:val="00962AC3"/>
    <w:rsid w:val="00962EF8"/>
    <w:rsid w:val="00963135"/>
    <w:rsid w:val="0096413C"/>
    <w:rsid w:val="00966EBC"/>
    <w:rsid w:val="009670BA"/>
    <w:rsid w:val="009705D7"/>
    <w:rsid w:val="0097092E"/>
    <w:rsid w:val="00970BA1"/>
    <w:rsid w:val="009711E2"/>
    <w:rsid w:val="00972B43"/>
    <w:rsid w:val="00973F57"/>
    <w:rsid w:val="00975AB6"/>
    <w:rsid w:val="00977B9C"/>
    <w:rsid w:val="00980C93"/>
    <w:rsid w:val="009812AB"/>
    <w:rsid w:val="00981818"/>
    <w:rsid w:val="0098318D"/>
    <w:rsid w:val="009842CC"/>
    <w:rsid w:val="00985553"/>
    <w:rsid w:val="009856E1"/>
    <w:rsid w:val="0098582F"/>
    <w:rsid w:val="0098602C"/>
    <w:rsid w:val="00986812"/>
    <w:rsid w:val="00987FB8"/>
    <w:rsid w:val="009910C5"/>
    <w:rsid w:val="00991C7B"/>
    <w:rsid w:val="00993F23"/>
    <w:rsid w:val="009946DF"/>
    <w:rsid w:val="0099548E"/>
    <w:rsid w:val="00995AE6"/>
    <w:rsid w:val="00995B6E"/>
    <w:rsid w:val="00995F7F"/>
    <w:rsid w:val="009965F7"/>
    <w:rsid w:val="00997076"/>
    <w:rsid w:val="009A00CF"/>
    <w:rsid w:val="009A0F37"/>
    <w:rsid w:val="009A1EA3"/>
    <w:rsid w:val="009A2330"/>
    <w:rsid w:val="009A394A"/>
    <w:rsid w:val="009A4640"/>
    <w:rsid w:val="009A587E"/>
    <w:rsid w:val="009A5E67"/>
    <w:rsid w:val="009A7B8D"/>
    <w:rsid w:val="009B0F21"/>
    <w:rsid w:val="009B59FD"/>
    <w:rsid w:val="009B6216"/>
    <w:rsid w:val="009C1724"/>
    <w:rsid w:val="009C1B8C"/>
    <w:rsid w:val="009C317C"/>
    <w:rsid w:val="009C3597"/>
    <w:rsid w:val="009C3A51"/>
    <w:rsid w:val="009C4A57"/>
    <w:rsid w:val="009C6BBA"/>
    <w:rsid w:val="009C72E8"/>
    <w:rsid w:val="009C7E25"/>
    <w:rsid w:val="009D004F"/>
    <w:rsid w:val="009D0355"/>
    <w:rsid w:val="009D12FA"/>
    <w:rsid w:val="009D1657"/>
    <w:rsid w:val="009D24BC"/>
    <w:rsid w:val="009D27FA"/>
    <w:rsid w:val="009D2B47"/>
    <w:rsid w:val="009D2D9A"/>
    <w:rsid w:val="009D5312"/>
    <w:rsid w:val="009D572B"/>
    <w:rsid w:val="009D5BD1"/>
    <w:rsid w:val="009D6320"/>
    <w:rsid w:val="009D77D7"/>
    <w:rsid w:val="009E154E"/>
    <w:rsid w:val="009E185B"/>
    <w:rsid w:val="009E1D98"/>
    <w:rsid w:val="009E1EC2"/>
    <w:rsid w:val="009E21D5"/>
    <w:rsid w:val="009E238E"/>
    <w:rsid w:val="009E42D0"/>
    <w:rsid w:val="009E4983"/>
    <w:rsid w:val="009E6101"/>
    <w:rsid w:val="009E6E73"/>
    <w:rsid w:val="009E75CA"/>
    <w:rsid w:val="009E7DE0"/>
    <w:rsid w:val="009E7E13"/>
    <w:rsid w:val="009F066D"/>
    <w:rsid w:val="009F224E"/>
    <w:rsid w:val="009F3366"/>
    <w:rsid w:val="009F3C50"/>
    <w:rsid w:val="009F46BF"/>
    <w:rsid w:val="009F59CA"/>
    <w:rsid w:val="009F5C49"/>
    <w:rsid w:val="009F5DB0"/>
    <w:rsid w:val="00A00ED8"/>
    <w:rsid w:val="00A013B9"/>
    <w:rsid w:val="00A0154A"/>
    <w:rsid w:val="00A02332"/>
    <w:rsid w:val="00A03EFC"/>
    <w:rsid w:val="00A07E5A"/>
    <w:rsid w:val="00A10287"/>
    <w:rsid w:val="00A10547"/>
    <w:rsid w:val="00A12061"/>
    <w:rsid w:val="00A1290C"/>
    <w:rsid w:val="00A15960"/>
    <w:rsid w:val="00A208E4"/>
    <w:rsid w:val="00A20DD2"/>
    <w:rsid w:val="00A240EC"/>
    <w:rsid w:val="00A24D00"/>
    <w:rsid w:val="00A251F3"/>
    <w:rsid w:val="00A25B83"/>
    <w:rsid w:val="00A27289"/>
    <w:rsid w:val="00A27DE5"/>
    <w:rsid w:val="00A308F2"/>
    <w:rsid w:val="00A30B1E"/>
    <w:rsid w:val="00A31F94"/>
    <w:rsid w:val="00A31FAF"/>
    <w:rsid w:val="00A31FBA"/>
    <w:rsid w:val="00A322EE"/>
    <w:rsid w:val="00A323F7"/>
    <w:rsid w:val="00A326BF"/>
    <w:rsid w:val="00A327B3"/>
    <w:rsid w:val="00A3381F"/>
    <w:rsid w:val="00A341FE"/>
    <w:rsid w:val="00A34723"/>
    <w:rsid w:val="00A34D9D"/>
    <w:rsid w:val="00A3624F"/>
    <w:rsid w:val="00A366B8"/>
    <w:rsid w:val="00A36779"/>
    <w:rsid w:val="00A36F13"/>
    <w:rsid w:val="00A40904"/>
    <w:rsid w:val="00A42688"/>
    <w:rsid w:val="00A427E0"/>
    <w:rsid w:val="00A429B4"/>
    <w:rsid w:val="00A42B77"/>
    <w:rsid w:val="00A4358D"/>
    <w:rsid w:val="00A5162E"/>
    <w:rsid w:val="00A52D1F"/>
    <w:rsid w:val="00A54AEE"/>
    <w:rsid w:val="00A559B0"/>
    <w:rsid w:val="00A57229"/>
    <w:rsid w:val="00A57FBD"/>
    <w:rsid w:val="00A605E0"/>
    <w:rsid w:val="00A61355"/>
    <w:rsid w:val="00A61FDE"/>
    <w:rsid w:val="00A622C3"/>
    <w:rsid w:val="00A62669"/>
    <w:rsid w:val="00A64E3D"/>
    <w:rsid w:val="00A65260"/>
    <w:rsid w:val="00A65317"/>
    <w:rsid w:val="00A655AA"/>
    <w:rsid w:val="00A67CF0"/>
    <w:rsid w:val="00A704CB"/>
    <w:rsid w:val="00A706FB"/>
    <w:rsid w:val="00A727AD"/>
    <w:rsid w:val="00A73FB7"/>
    <w:rsid w:val="00A7495C"/>
    <w:rsid w:val="00A74AFF"/>
    <w:rsid w:val="00A74DAE"/>
    <w:rsid w:val="00A75340"/>
    <w:rsid w:val="00A75EF8"/>
    <w:rsid w:val="00A768F8"/>
    <w:rsid w:val="00A77D50"/>
    <w:rsid w:val="00A77E58"/>
    <w:rsid w:val="00A80360"/>
    <w:rsid w:val="00A81091"/>
    <w:rsid w:val="00A815F1"/>
    <w:rsid w:val="00A81C70"/>
    <w:rsid w:val="00A81F76"/>
    <w:rsid w:val="00A82145"/>
    <w:rsid w:val="00A822AD"/>
    <w:rsid w:val="00A85ABE"/>
    <w:rsid w:val="00A85CA7"/>
    <w:rsid w:val="00A85FE0"/>
    <w:rsid w:val="00A8606C"/>
    <w:rsid w:val="00A870C5"/>
    <w:rsid w:val="00A87E21"/>
    <w:rsid w:val="00A90F8B"/>
    <w:rsid w:val="00A91400"/>
    <w:rsid w:val="00A9323A"/>
    <w:rsid w:val="00A94F0C"/>
    <w:rsid w:val="00A95462"/>
    <w:rsid w:val="00A95BC7"/>
    <w:rsid w:val="00A961D3"/>
    <w:rsid w:val="00A96E93"/>
    <w:rsid w:val="00A97BC5"/>
    <w:rsid w:val="00AA0BDF"/>
    <w:rsid w:val="00AA3CF0"/>
    <w:rsid w:val="00AA5B7E"/>
    <w:rsid w:val="00AA6EDA"/>
    <w:rsid w:val="00AB087C"/>
    <w:rsid w:val="00AB0DFE"/>
    <w:rsid w:val="00AB1761"/>
    <w:rsid w:val="00AB1C99"/>
    <w:rsid w:val="00AB47FC"/>
    <w:rsid w:val="00AB5D8E"/>
    <w:rsid w:val="00AB6103"/>
    <w:rsid w:val="00AB63F9"/>
    <w:rsid w:val="00AB6A7E"/>
    <w:rsid w:val="00AC12B6"/>
    <w:rsid w:val="00AC3CD2"/>
    <w:rsid w:val="00AC43E0"/>
    <w:rsid w:val="00AC4B7F"/>
    <w:rsid w:val="00AC67EB"/>
    <w:rsid w:val="00AD23C5"/>
    <w:rsid w:val="00AD37C9"/>
    <w:rsid w:val="00AD447C"/>
    <w:rsid w:val="00AD44FF"/>
    <w:rsid w:val="00AD48B2"/>
    <w:rsid w:val="00AD59B6"/>
    <w:rsid w:val="00AD68DC"/>
    <w:rsid w:val="00AD77D2"/>
    <w:rsid w:val="00AD79C0"/>
    <w:rsid w:val="00AE04A7"/>
    <w:rsid w:val="00AE229D"/>
    <w:rsid w:val="00AE32FA"/>
    <w:rsid w:val="00AE3806"/>
    <w:rsid w:val="00AE4ACB"/>
    <w:rsid w:val="00AE5976"/>
    <w:rsid w:val="00AE619E"/>
    <w:rsid w:val="00AE644E"/>
    <w:rsid w:val="00AE6491"/>
    <w:rsid w:val="00AE7310"/>
    <w:rsid w:val="00AE7516"/>
    <w:rsid w:val="00AE789F"/>
    <w:rsid w:val="00AF07BA"/>
    <w:rsid w:val="00AF09E5"/>
    <w:rsid w:val="00AF0E5C"/>
    <w:rsid w:val="00AF26E2"/>
    <w:rsid w:val="00AF3EBA"/>
    <w:rsid w:val="00AF45AF"/>
    <w:rsid w:val="00AF4703"/>
    <w:rsid w:val="00AF58C8"/>
    <w:rsid w:val="00AF6875"/>
    <w:rsid w:val="00AF6BDD"/>
    <w:rsid w:val="00B0147C"/>
    <w:rsid w:val="00B0173A"/>
    <w:rsid w:val="00B0237A"/>
    <w:rsid w:val="00B02EBA"/>
    <w:rsid w:val="00B03AC2"/>
    <w:rsid w:val="00B04149"/>
    <w:rsid w:val="00B044FF"/>
    <w:rsid w:val="00B054BF"/>
    <w:rsid w:val="00B05804"/>
    <w:rsid w:val="00B06D14"/>
    <w:rsid w:val="00B10046"/>
    <w:rsid w:val="00B1060C"/>
    <w:rsid w:val="00B113E9"/>
    <w:rsid w:val="00B139AF"/>
    <w:rsid w:val="00B14A73"/>
    <w:rsid w:val="00B14FC7"/>
    <w:rsid w:val="00B1582E"/>
    <w:rsid w:val="00B16758"/>
    <w:rsid w:val="00B173B9"/>
    <w:rsid w:val="00B17DE0"/>
    <w:rsid w:val="00B20A2A"/>
    <w:rsid w:val="00B21103"/>
    <w:rsid w:val="00B216D8"/>
    <w:rsid w:val="00B21E2B"/>
    <w:rsid w:val="00B22B2A"/>
    <w:rsid w:val="00B238D4"/>
    <w:rsid w:val="00B24B19"/>
    <w:rsid w:val="00B26C0D"/>
    <w:rsid w:val="00B26C62"/>
    <w:rsid w:val="00B27037"/>
    <w:rsid w:val="00B27214"/>
    <w:rsid w:val="00B2748D"/>
    <w:rsid w:val="00B27F64"/>
    <w:rsid w:val="00B302D9"/>
    <w:rsid w:val="00B3150C"/>
    <w:rsid w:val="00B316CC"/>
    <w:rsid w:val="00B3186D"/>
    <w:rsid w:val="00B31AA9"/>
    <w:rsid w:val="00B32650"/>
    <w:rsid w:val="00B3412B"/>
    <w:rsid w:val="00B3470D"/>
    <w:rsid w:val="00B35F5D"/>
    <w:rsid w:val="00B35F6E"/>
    <w:rsid w:val="00B36304"/>
    <w:rsid w:val="00B3744B"/>
    <w:rsid w:val="00B40116"/>
    <w:rsid w:val="00B40DFF"/>
    <w:rsid w:val="00B410AD"/>
    <w:rsid w:val="00B41F64"/>
    <w:rsid w:val="00B428E0"/>
    <w:rsid w:val="00B450FA"/>
    <w:rsid w:val="00B45B5B"/>
    <w:rsid w:val="00B46142"/>
    <w:rsid w:val="00B46C50"/>
    <w:rsid w:val="00B4719E"/>
    <w:rsid w:val="00B47D01"/>
    <w:rsid w:val="00B5042B"/>
    <w:rsid w:val="00B50E86"/>
    <w:rsid w:val="00B5309B"/>
    <w:rsid w:val="00B539B1"/>
    <w:rsid w:val="00B547E4"/>
    <w:rsid w:val="00B558DC"/>
    <w:rsid w:val="00B56073"/>
    <w:rsid w:val="00B563F9"/>
    <w:rsid w:val="00B56D64"/>
    <w:rsid w:val="00B61CE7"/>
    <w:rsid w:val="00B62659"/>
    <w:rsid w:val="00B627F3"/>
    <w:rsid w:val="00B63FBE"/>
    <w:rsid w:val="00B65086"/>
    <w:rsid w:val="00B667C5"/>
    <w:rsid w:val="00B66E91"/>
    <w:rsid w:val="00B67073"/>
    <w:rsid w:val="00B67153"/>
    <w:rsid w:val="00B67363"/>
    <w:rsid w:val="00B70216"/>
    <w:rsid w:val="00B704B7"/>
    <w:rsid w:val="00B70A16"/>
    <w:rsid w:val="00B70E05"/>
    <w:rsid w:val="00B73D8B"/>
    <w:rsid w:val="00B7494D"/>
    <w:rsid w:val="00B74A60"/>
    <w:rsid w:val="00B74BA3"/>
    <w:rsid w:val="00B751AD"/>
    <w:rsid w:val="00B76484"/>
    <w:rsid w:val="00B77810"/>
    <w:rsid w:val="00B77A92"/>
    <w:rsid w:val="00B77F28"/>
    <w:rsid w:val="00B81076"/>
    <w:rsid w:val="00B811D7"/>
    <w:rsid w:val="00B8273E"/>
    <w:rsid w:val="00B82B46"/>
    <w:rsid w:val="00B82E0A"/>
    <w:rsid w:val="00B83B13"/>
    <w:rsid w:val="00B84303"/>
    <w:rsid w:val="00B850FC"/>
    <w:rsid w:val="00B8553A"/>
    <w:rsid w:val="00B85EB9"/>
    <w:rsid w:val="00B87FAC"/>
    <w:rsid w:val="00B9000E"/>
    <w:rsid w:val="00B93563"/>
    <w:rsid w:val="00B945AB"/>
    <w:rsid w:val="00B94BFE"/>
    <w:rsid w:val="00B94D29"/>
    <w:rsid w:val="00B95D71"/>
    <w:rsid w:val="00B974AC"/>
    <w:rsid w:val="00B97A40"/>
    <w:rsid w:val="00BA0E83"/>
    <w:rsid w:val="00BA1DB4"/>
    <w:rsid w:val="00BA4125"/>
    <w:rsid w:val="00BA46D5"/>
    <w:rsid w:val="00BA4C3C"/>
    <w:rsid w:val="00BA53ED"/>
    <w:rsid w:val="00BA6508"/>
    <w:rsid w:val="00BA7A2D"/>
    <w:rsid w:val="00BB2CC4"/>
    <w:rsid w:val="00BB2E32"/>
    <w:rsid w:val="00BB2EAF"/>
    <w:rsid w:val="00BB397E"/>
    <w:rsid w:val="00BB43A2"/>
    <w:rsid w:val="00BB4698"/>
    <w:rsid w:val="00BB4DE8"/>
    <w:rsid w:val="00BB564D"/>
    <w:rsid w:val="00BB6EDF"/>
    <w:rsid w:val="00BB713F"/>
    <w:rsid w:val="00BC0931"/>
    <w:rsid w:val="00BC12AC"/>
    <w:rsid w:val="00BC24A8"/>
    <w:rsid w:val="00BC2DC2"/>
    <w:rsid w:val="00BC3944"/>
    <w:rsid w:val="00BC478D"/>
    <w:rsid w:val="00BC4904"/>
    <w:rsid w:val="00BC512E"/>
    <w:rsid w:val="00BC6755"/>
    <w:rsid w:val="00BD043D"/>
    <w:rsid w:val="00BD04B7"/>
    <w:rsid w:val="00BD0A9D"/>
    <w:rsid w:val="00BD0D35"/>
    <w:rsid w:val="00BD1031"/>
    <w:rsid w:val="00BD1071"/>
    <w:rsid w:val="00BD1FA3"/>
    <w:rsid w:val="00BD2C1C"/>
    <w:rsid w:val="00BD46DC"/>
    <w:rsid w:val="00BD4CC1"/>
    <w:rsid w:val="00BD5F9D"/>
    <w:rsid w:val="00BD65BD"/>
    <w:rsid w:val="00BD6E2C"/>
    <w:rsid w:val="00BD7575"/>
    <w:rsid w:val="00BD765A"/>
    <w:rsid w:val="00BD7680"/>
    <w:rsid w:val="00BD7853"/>
    <w:rsid w:val="00BD7CDC"/>
    <w:rsid w:val="00BE009C"/>
    <w:rsid w:val="00BE027D"/>
    <w:rsid w:val="00BE3878"/>
    <w:rsid w:val="00BE5E90"/>
    <w:rsid w:val="00BE6D11"/>
    <w:rsid w:val="00BF0E40"/>
    <w:rsid w:val="00BF130D"/>
    <w:rsid w:val="00BF22A1"/>
    <w:rsid w:val="00BF25B8"/>
    <w:rsid w:val="00BF342E"/>
    <w:rsid w:val="00BF358C"/>
    <w:rsid w:val="00BF3598"/>
    <w:rsid w:val="00BF4839"/>
    <w:rsid w:val="00BF4931"/>
    <w:rsid w:val="00BF4E08"/>
    <w:rsid w:val="00BF5637"/>
    <w:rsid w:val="00BF5883"/>
    <w:rsid w:val="00BF5B45"/>
    <w:rsid w:val="00BF5DDB"/>
    <w:rsid w:val="00BF5F15"/>
    <w:rsid w:val="00BF5FB9"/>
    <w:rsid w:val="00BF7534"/>
    <w:rsid w:val="00BF7F6F"/>
    <w:rsid w:val="00C01765"/>
    <w:rsid w:val="00C01CA3"/>
    <w:rsid w:val="00C0267E"/>
    <w:rsid w:val="00C04031"/>
    <w:rsid w:val="00C05206"/>
    <w:rsid w:val="00C07142"/>
    <w:rsid w:val="00C07613"/>
    <w:rsid w:val="00C1075B"/>
    <w:rsid w:val="00C1183B"/>
    <w:rsid w:val="00C13A5D"/>
    <w:rsid w:val="00C13DBE"/>
    <w:rsid w:val="00C14817"/>
    <w:rsid w:val="00C15E59"/>
    <w:rsid w:val="00C1656D"/>
    <w:rsid w:val="00C16FB7"/>
    <w:rsid w:val="00C1729B"/>
    <w:rsid w:val="00C200DC"/>
    <w:rsid w:val="00C20F50"/>
    <w:rsid w:val="00C228C7"/>
    <w:rsid w:val="00C23DC6"/>
    <w:rsid w:val="00C251D2"/>
    <w:rsid w:val="00C2538C"/>
    <w:rsid w:val="00C25FCC"/>
    <w:rsid w:val="00C2601C"/>
    <w:rsid w:val="00C26651"/>
    <w:rsid w:val="00C2667B"/>
    <w:rsid w:val="00C26D40"/>
    <w:rsid w:val="00C27260"/>
    <w:rsid w:val="00C30457"/>
    <w:rsid w:val="00C3049D"/>
    <w:rsid w:val="00C30C4D"/>
    <w:rsid w:val="00C31495"/>
    <w:rsid w:val="00C32144"/>
    <w:rsid w:val="00C32B15"/>
    <w:rsid w:val="00C34FA6"/>
    <w:rsid w:val="00C356D5"/>
    <w:rsid w:val="00C36650"/>
    <w:rsid w:val="00C40051"/>
    <w:rsid w:val="00C401B9"/>
    <w:rsid w:val="00C42551"/>
    <w:rsid w:val="00C4291A"/>
    <w:rsid w:val="00C42E11"/>
    <w:rsid w:val="00C430B2"/>
    <w:rsid w:val="00C45A81"/>
    <w:rsid w:val="00C46178"/>
    <w:rsid w:val="00C469F0"/>
    <w:rsid w:val="00C47F7F"/>
    <w:rsid w:val="00C51443"/>
    <w:rsid w:val="00C517F1"/>
    <w:rsid w:val="00C551EF"/>
    <w:rsid w:val="00C55A92"/>
    <w:rsid w:val="00C55F31"/>
    <w:rsid w:val="00C565E4"/>
    <w:rsid w:val="00C57801"/>
    <w:rsid w:val="00C60870"/>
    <w:rsid w:val="00C615E3"/>
    <w:rsid w:val="00C616C4"/>
    <w:rsid w:val="00C61D50"/>
    <w:rsid w:val="00C624E2"/>
    <w:rsid w:val="00C6287F"/>
    <w:rsid w:val="00C63A7E"/>
    <w:rsid w:val="00C63EAF"/>
    <w:rsid w:val="00C64956"/>
    <w:rsid w:val="00C6577E"/>
    <w:rsid w:val="00C666CE"/>
    <w:rsid w:val="00C66AEB"/>
    <w:rsid w:val="00C6709C"/>
    <w:rsid w:val="00C67701"/>
    <w:rsid w:val="00C72FC6"/>
    <w:rsid w:val="00C73A41"/>
    <w:rsid w:val="00C74651"/>
    <w:rsid w:val="00C75B8B"/>
    <w:rsid w:val="00C76BE3"/>
    <w:rsid w:val="00C80918"/>
    <w:rsid w:val="00C8180F"/>
    <w:rsid w:val="00C82648"/>
    <w:rsid w:val="00C82D15"/>
    <w:rsid w:val="00C83136"/>
    <w:rsid w:val="00C837CD"/>
    <w:rsid w:val="00C83C47"/>
    <w:rsid w:val="00C8438D"/>
    <w:rsid w:val="00C85803"/>
    <w:rsid w:val="00C86466"/>
    <w:rsid w:val="00C87D21"/>
    <w:rsid w:val="00C90A7F"/>
    <w:rsid w:val="00C91307"/>
    <w:rsid w:val="00C919BF"/>
    <w:rsid w:val="00C91BD8"/>
    <w:rsid w:val="00C91C45"/>
    <w:rsid w:val="00C92242"/>
    <w:rsid w:val="00C92656"/>
    <w:rsid w:val="00C949C0"/>
    <w:rsid w:val="00C95734"/>
    <w:rsid w:val="00C957ED"/>
    <w:rsid w:val="00C95AC3"/>
    <w:rsid w:val="00C95E66"/>
    <w:rsid w:val="00CA04FB"/>
    <w:rsid w:val="00CA0AAA"/>
    <w:rsid w:val="00CA0F64"/>
    <w:rsid w:val="00CA154F"/>
    <w:rsid w:val="00CA1729"/>
    <w:rsid w:val="00CA2CA8"/>
    <w:rsid w:val="00CA393C"/>
    <w:rsid w:val="00CA3F65"/>
    <w:rsid w:val="00CA41E2"/>
    <w:rsid w:val="00CA6684"/>
    <w:rsid w:val="00CB054B"/>
    <w:rsid w:val="00CB0C86"/>
    <w:rsid w:val="00CB1FB8"/>
    <w:rsid w:val="00CB2344"/>
    <w:rsid w:val="00CB24AA"/>
    <w:rsid w:val="00CB2748"/>
    <w:rsid w:val="00CB3507"/>
    <w:rsid w:val="00CB397D"/>
    <w:rsid w:val="00CB42CE"/>
    <w:rsid w:val="00CB45B6"/>
    <w:rsid w:val="00CB46FB"/>
    <w:rsid w:val="00CB5A70"/>
    <w:rsid w:val="00CB5CE9"/>
    <w:rsid w:val="00CB5CF7"/>
    <w:rsid w:val="00CB5D45"/>
    <w:rsid w:val="00CB6CD0"/>
    <w:rsid w:val="00CB7E51"/>
    <w:rsid w:val="00CC0B12"/>
    <w:rsid w:val="00CC21F1"/>
    <w:rsid w:val="00CC36DE"/>
    <w:rsid w:val="00CC3E53"/>
    <w:rsid w:val="00CC525A"/>
    <w:rsid w:val="00CC612B"/>
    <w:rsid w:val="00CD0E8B"/>
    <w:rsid w:val="00CD100C"/>
    <w:rsid w:val="00CD271B"/>
    <w:rsid w:val="00CD2F36"/>
    <w:rsid w:val="00CD3566"/>
    <w:rsid w:val="00CD368F"/>
    <w:rsid w:val="00CD3985"/>
    <w:rsid w:val="00CD5402"/>
    <w:rsid w:val="00CD5739"/>
    <w:rsid w:val="00CD5B33"/>
    <w:rsid w:val="00CD61D7"/>
    <w:rsid w:val="00CD63F9"/>
    <w:rsid w:val="00CD685C"/>
    <w:rsid w:val="00CD7BDF"/>
    <w:rsid w:val="00CE01AE"/>
    <w:rsid w:val="00CE150D"/>
    <w:rsid w:val="00CE1C60"/>
    <w:rsid w:val="00CE23B0"/>
    <w:rsid w:val="00CE3183"/>
    <w:rsid w:val="00CE3C3B"/>
    <w:rsid w:val="00CE3D6E"/>
    <w:rsid w:val="00CE4EEF"/>
    <w:rsid w:val="00CE52E6"/>
    <w:rsid w:val="00CE5722"/>
    <w:rsid w:val="00CE61FC"/>
    <w:rsid w:val="00CE68AC"/>
    <w:rsid w:val="00CF095B"/>
    <w:rsid w:val="00CF1AFF"/>
    <w:rsid w:val="00CF2D04"/>
    <w:rsid w:val="00CF3182"/>
    <w:rsid w:val="00CF326E"/>
    <w:rsid w:val="00CF3644"/>
    <w:rsid w:val="00CF456A"/>
    <w:rsid w:val="00CF478F"/>
    <w:rsid w:val="00CF4D59"/>
    <w:rsid w:val="00CF4EF6"/>
    <w:rsid w:val="00CF6073"/>
    <w:rsid w:val="00CF632E"/>
    <w:rsid w:val="00CF6F5A"/>
    <w:rsid w:val="00D001A7"/>
    <w:rsid w:val="00D00A84"/>
    <w:rsid w:val="00D01686"/>
    <w:rsid w:val="00D0199D"/>
    <w:rsid w:val="00D0214D"/>
    <w:rsid w:val="00D03BAE"/>
    <w:rsid w:val="00D043CA"/>
    <w:rsid w:val="00D04D74"/>
    <w:rsid w:val="00D04EC4"/>
    <w:rsid w:val="00D06CFB"/>
    <w:rsid w:val="00D06F39"/>
    <w:rsid w:val="00D078D1"/>
    <w:rsid w:val="00D07F92"/>
    <w:rsid w:val="00D1021E"/>
    <w:rsid w:val="00D1065B"/>
    <w:rsid w:val="00D11681"/>
    <w:rsid w:val="00D1170E"/>
    <w:rsid w:val="00D12C2A"/>
    <w:rsid w:val="00D13601"/>
    <w:rsid w:val="00D142E8"/>
    <w:rsid w:val="00D145E8"/>
    <w:rsid w:val="00D14D42"/>
    <w:rsid w:val="00D14EAF"/>
    <w:rsid w:val="00D168A8"/>
    <w:rsid w:val="00D16F40"/>
    <w:rsid w:val="00D21407"/>
    <w:rsid w:val="00D21788"/>
    <w:rsid w:val="00D21D50"/>
    <w:rsid w:val="00D21D5D"/>
    <w:rsid w:val="00D2200D"/>
    <w:rsid w:val="00D228B1"/>
    <w:rsid w:val="00D22BD6"/>
    <w:rsid w:val="00D236F0"/>
    <w:rsid w:val="00D23933"/>
    <w:rsid w:val="00D241EF"/>
    <w:rsid w:val="00D24FFD"/>
    <w:rsid w:val="00D2751D"/>
    <w:rsid w:val="00D27533"/>
    <w:rsid w:val="00D27EAF"/>
    <w:rsid w:val="00D30E2B"/>
    <w:rsid w:val="00D31C1F"/>
    <w:rsid w:val="00D3243D"/>
    <w:rsid w:val="00D33347"/>
    <w:rsid w:val="00D33711"/>
    <w:rsid w:val="00D3374D"/>
    <w:rsid w:val="00D338CD"/>
    <w:rsid w:val="00D339F0"/>
    <w:rsid w:val="00D3436E"/>
    <w:rsid w:val="00D356BE"/>
    <w:rsid w:val="00D35A00"/>
    <w:rsid w:val="00D3746B"/>
    <w:rsid w:val="00D376D2"/>
    <w:rsid w:val="00D37AAD"/>
    <w:rsid w:val="00D37D8E"/>
    <w:rsid w:val="00D40743"/>
    <w:rsid w:val="00D411EC"/>
    <w:rsid w:val="00D41858"/>
    <w:rsid w:val="00D420E9"/>
    <w:rsid w:val="00D42286"/>
    <w:rsid w:val="00D42468"/>
    <w:rsid w:val="00D42595"/>
    <w:rsid w:val="00D42995"/>
    <w:rsid w:val="00D4314B"/>
    <w:rsid w:val="00D43605"/>
    <w:rsid w:val="00D44C3C"/>
    <w:rsid w:val="00D45916"/>
    <w:rsid w:val="00D45E0C"/>
    <w:rsid w:val="00D4605E"/>
    <w:rsid w:val="00D47E25"/>
    <w:rsid w:val="00D50C42"/>
    <w:rsid w:val="00D51B19"/>
    <w:rsid w:val="00D54A41"/>
    <w:rsid w:val="00D54A74"/>
    <w:rsid w:val="00D55899"/>
    <w:rsid w:val="00D5629D"/>
    <w:rsid w:val="00D60AF1"/>
    <w:rsid w:val="00D6165E"/>
    <w:rsid w:val="00D62659"/>
    <w:rsid w:val="00D626AE"/>
    <w:rsid w:val="00D63C80"/>
    <w:rsid w:val="00D63EDA"/>
    <w:rsid w:val="00D65C8E"/>
    <w:rsid w:val="00D679AE"/>
    <w:rsid w:val="00D679C0"/>
    <w:rsid w:val="00D67BFD"/>
    <w:rsid w:val="00D70676"/>
    <w:rsid w:val="00D70BAE"/>
    <w:rsid w:val="00D71E2F"/>
    <w:rsid w:val="00D722E7"/>
    <w:rsid w:val="00D7395B"/>
    <w:rsid w:val="00D73B6B"/>
    <w:rsid w:val="00D73E1B"/>
    <w:rsid w:val="00D74ED8"/>
    <w:rsid w:val="00D76484"/>
    <w:rsid w:val="00D76FAA"/>
    <w:rsid w:val="00D7759E"/>
    <w:rsid w:val="00D818B6"/>
    <w:rsid w:val="00D81B54"/>
    <w:rsid w:val="00D81E0C"/>
    <w:rsid w:val="00D81F7E"/>
    <w:rsid w:val="00D82826"/>
    <w:rsid w:val="00D828DF"/>
    <w:rsid w:val="00D837CC"/>
    <w:rsid w:val="00D83E7C"/>
    <w:rsid w:val="00D841EE"/>
    <w:rsid w:val="00D849C9"/>
    <w:rsid w:val="00D90446"/>
    <w:rsid w:val="00D9046B"/>
    <w:rsid w:val="00D918D3"/>
    <w:rsid w:val="00D91F0A"/>
    <w:rsid w:val="00D92185"/>
    <w:rsid w:val="00D93117"/>
    <w:rsid w:val="00D932B6"/>
    <w:rsid w:val="00D932E8"/>
    <w:rsid w:val="00D933CA"/>
    <w:rsid w:val="00D952C2"/>
    <w:rsid w:val="00D95CF1"/>
    <w:rsid w:val="00D970DD"/>
    <w:rsid w:val="00DA13E6"/>
    <w:rsid w:val="00DA18F8"/>
    <w:rsid w:val="00DA3AC6"/>
    <w:rsid w:val="00DA43BA"/>
    <w:rsid w:val="00DA4B44"/>
    <w:rsid w:val="00DA4F72"/>
    <w:rsid w:val="00DA617A"/>
    <w:rsid w:val="00DB0320"/>
    <w:rsid w:val="00DB09E1"/>
    <w:rsid w:val="00DB16F4"/>
    <w:rsid w:val="00DB1CCA"/>
    <w:rsid w:val="00DB21E9"/>
    <w:rsid w:val="00DB3395"/>
    <w:rsid w:val="00DB35FE"/>
    <w:rsid w:val="00DB48C0"/>
    <w:rsid w:val="00DB530A"/>
    <w:rsid w:val="00DB60F6"/>
    <w:rsid w:val="00DB697E"/>
    <w:rsid w:val="00DB6C10"/>
    <w:rsid w:val="00DB7343"/>
    <w:rsid w:val="00DC1985"/>
    <w:rsid w:val="00DC4448"/>
    <w:rsid w:val="00DC4684"/>
    <w:rsid w:val="00DC5509"/>
    <w:rsid w:val="00DC6A90"/>
    <w:rsid w:val="00DC6D8E"/>
    <w:rsid w:val="00DC76E5"/>
    <w:rsid w:val="00DD027D"/>
    <w:rsid w:val="00DD09A2"/>
    <w:rsid w:val="00DD1A14"/>
    <w:rsid w:val="00DD22D1"/>
    <w:rsid w:val="00DD2436"/>
    <w:rsid w:val="00DD273C"/>
    <w:rsid w:val="00DD28F8"/>
    <w:rsid w:val="00DD2A59"/>
    <w:rsid w:val="00DD2BFF"/>
    <w:rsid w:val="00DD30F0"/>
    <w:rsid w:val="00DD3189"/>
    <w:rsid w:val="00DD507B"/>
    <w:rsid w:val="00DD7785"/>
    <w:rsid w:val="00DE091D"/>
    <w:rsid w:val="00DE0B29"/>
    <w:rsid w:val="00DE29CA"/>
    <w:rsid w:val="00DE398D"/>
    <w:rsid w:val="00DE3FC7"/>
    <w:rsid w:val="00DE4C6D"/>
    <w:rsid w:val="00DE4E8F"/>
    <w:rsid w:val="00DE6047"/>
    <w:rsid w:val="00DE751F"/>
    <w:rsid w:val="00DE7D4A"/>
    <w:rsid w:val="00DF0044"/>
    <w:rsid w:val="00DF018C"/>
    <w:rsid w:val="00DF0300"/>
    <w:rsid w:val="00DF05AC"/>
    <w:rsid w:val="00DF10CC"/>
    <w:rsid w:val="00DF21E9"/>
    <w:rsid w:val="00DF33B1"/>
    <w:rsid w:val="00DF4B7E"/>
    <w:rsid w:val="00DF5728"/>
    <w:rsid w:val="00E002D1"/>
    <w:rsid w:val="00E00A46"/>
    <w:rsid w:val="00E00D94"/>
    <w:rsid w:val="00E00E47"/>
    <w:rsid w:val="00E040B3"/>
    <w:rsid w:val="00E054E1"/>
    <w:rsid w:val="00E05EB0"/>
    <w:rsid w:val="00E07E63"/>
    <w:rsid w:val="00E1120C"/>
    <w:rsid w:val="00E12243"/>
    <w:rsid w:val="00E12DC2"/>
    <w:rsid w:val="00E14BD1"/>
    <w:rsid w:val="00E16500"/>
    <w:rsid w:val="00E16B02"/>
    <w:rsid w:val="00E16F58"/>
    <w:rsid w:val="00E175B7"/>
    <w:rsid w:val="00E17A50"/>
    <w:rsid w:val="00E17CF6"/>
    <w:rsid w:val="00E21ABE"/>
    <w:rsid w:val="00E22E9D"/>
    <w:rsid w:val="00E23026"/>
    <w:rsid w:val="00E237A1"/>
    <w:rsid w:val="00E23AFF"/>
    <w:rsid w:val="00E25EA7"/>
    <w:rsid w:val="00E26176"/>
    <w:rsid w:val="00E2692E"/>
    <w:rsid w:val="00E26DE2"/>
    <w:rsid w:val="00E271F2"/>
    <w:rsid w:val="00E27992"/>
    <w:rsid w:val="00E3010C"/>
    <w:rsid w:val="00E30BE3"/>
    <w:rsid w:val="00E3133C"/>
    <w:rsid w:val="00E3353F"/>
    <w:rsid w:val="00E34139"/>
    <w:rsid w:val="00E3448F"/>
    <w:rsid w:val="00E347E1"/>
    <w:rsid w:val="00E365A5"/>
    <w:rsid w:val="00E37FEB"/>
    <w:rsid w:val="00E41670"/>
    <w:rsid w:val="00E416A1"/>
    <w:rsid w:val="00E41C94"/>
    <w:rsid w:val="00E42610"/>
    <w:rsid w:val="00E4370E"/>
    <w:rsid w:val="00E44E5F"/>
    <w:rsid w:val="00E46CB3"/>
    <w:rsid w:val="00E4751C"/>
    <w:rsid w:val="00E4787D"/>
    <w:rsid w:val="00E50D5B"/>
    <w:rsid w:val="00E51257"/>
    <w:rsid w:val="00E5157A"/>
    <w:rsid w:val="00E51654"/>
    <w:rsid w:val="00E52431"/>
    <w:rsid w:val="00E5261F"/>
    <w:rsid w:val="00E52E98"/>
    <w:rsid w:val="00E53054"/>
    <w:rsid w:val="00E53A8A"/>
    <w:rsid w:val="00E5527E"/>
    <w:rsid w:val="00E567C2"/>
    <w:rsid w:val="00E6078E"/>
    <w:rsid w:val="00E6116E"/>
    <w:rsid w:val="00E6117F"/>
    <w:rsid w:val="00E6128E"/>
    <w:rsid w:val="00E612D6"/>
    <w:rsid w:val="00E6159C"/>
    <w:rsid w:val="00E61B58"/>
    <w:rsid w:val="00E625FA"/>
    <w:rsid w:val="00E62DFB"/>
    <w:rsid w:val="00E63979"/>
    <w:rsid w:val="00E649D9"/>
    <w:rsid w:val="00E64C1F"/>
    <w:rsid w:val="00E65ABD"/>
    <w:rsid w:val="00E668BB"/>
    <w:rsid w:val="00E67167"/>
    <w:rsid w:val="00E6773A"/>
    <w:rsid w:val="00E71DCB"/>
    <w:rsid w:val="00E71DE4"/>
    <w:rsid w:val="00E71E9C"/>
    <w:rsid w:val="00E71F58"/>
    <w:rsid w:val="00E72252"/>
    <w:rsid w:val="00E7364E"/>
    <w:rsid w:val="00E7376E"/>
    <w:rsid w:val="00E73C45"/>
    <w:rsid w:val="00E749B6"/>
    <w:rsid w:val="00E7503F"/>
    <w:rsid w:val="00E76DD8"/>
    <w:rsid w:val="00E7771F"/>
    <w:rsid w:val="00E811C4"/>
    <w:rsid w:val="00E83BF6"/>
    <w:rsid w:val="00E84BBB"/>
    <w:rsid w:val="00E84D6F"/>
    <w:rsid w:val="00E84E5D"/>
    <w:rsid w:val="00E85BBD"/>
    <w:rsid w:val="00E86306"/>
    <w:rsid w:val="00E8681C"/>
    <w:rsid w:val="00E87210"/>
    <w:rsid w:val="00E873D4"/>
    <w:rsid w:val="00E87745"/>
    <w:rsid w:val="00E908F4"/>
    <w:rsid w:val="00E90A5A"/>
    <w:rsid w:val="00E90B39"/>
    <w:rsid w:val="00E90F8B"/>
    <w:rsid w:val="00E923FE"/>
    <w:rsid w:val="00E925CE"/>
    <w:rsid w:val="00E94AB3"/>
    <w:rsid w:val="00E952C5"/>
    <w:rsid w:val="00E96834"/>
    <w:rsid w:val="00E971CF"/>
    <w:rsid w:val="00E97566"/>
    <w:rsid w:val="00EA047A"/>
    <w:rsid w:val="00EA21CC"/>
    <w:rsid w:val="00EA327D"/>
    <w:rsid w:val="00EA3290"/>
    <w:rsid w:val="00EA3F97"/>
    <w:rsid w:val="00EA4015"/>
    <w:rsid w:val="00EA4F0C"/>
    <w:rsid w:val="00EA4F27"/>
    <w:rsid w:val="00EA7EEC"/>
    <w:rsid w:val="00EB18B3"/>
    <w:rsid w:val="00EB2FA0"/>
    <w:rsid w:val="00EB60A1"/>
    <w:rsid w:val="00EB6B36"/>
    <w:rsid w:val="00EC135F"/>
    <w:rsid w:val="00EC17AB"/>
    <w:rsid w:val="00EC33F2"/>
    <w:rsid w:val="00EC3CD2"/>
    <w:rsid w:val="00EC42F3"/>
    <w:rsid w:val="00EC510E"/>
    <w:rsid w:val="00EC55A2"/>
    <w:rsid w:val="00EC5F6A"/>
    <w:rsid w:val="00EC6BA3"/>
    <w:rsid w:val="00EC7324"/>
    <w:rsid w:val="00ED1749"/>
    <w:rsid w:val="00ED2788"/>
    <w:rsid w:val="00ED2EBA"/>
    <w:rsid w:val="00ED3F94"/>
    <w:rsid w:val="00ED4044"/>
    <w:rsid w:val="00ED4416"/>
    <w:rsid w:val="00ED4BFF"/>
    <w:rsid w:val="00ED525E"/>
    <w:rsid w:val="00ED5871"/>
    <w:rsid w:val="00EE15DE"/>
    <w:rsid w:val="00EE25B2"/>
    <w:rsid w:val="00EE2D38"/>
    <w:rsid w:val="00EE3BA2"/>
    <w:rsid w:val="00EE4994"/>
    <w:rsid w:val="00EE49C7"/>
    <w:rsid w:val="00EE4CDF"/>
    <w:rsid w:val="00EE5047"/>
    <w:rsid w:val="00EE6FA8"/>
    <w:rsid w:val="00EE706B"/>
    <w:rsid w:val="00EF03F8"/>
    <w:rsid w:val="00EF1345"/>
    <w:rsid w:val="00EF1A1E"/>
    <w:rsid w:val="00EF1A5E"/>
    <w:rsid w:val="00EF1E0A"/>
    <w:rsid w:val="00EF2428"/>
    <w:rsid w:val="00EF2516"/>
    <w:rsid w:val="00EF27B5"/>
    <w:rsid w:val="00EF38A0"/>
    <w:rsid w:val="00EF4954"/>
    <w:rsid w:val="00EF56F6"/>
    <w:rsid w:val="00EF6432"/>
    <w:rsid w:val="00EF6C5B"/>
    <w:rsid w:val="00EF6DB0"/>
    <w:rsid w:val="00EF7A79"/>
    <w:rsid w:val="00F00B40"/>
    <w:rsid w:val="00F00D3A"/>
    <w:rsid w:val="00F00D4A"/>
    <w:rsid w:val="00F01077"/>
    <w:rsid w:val="00F031FD"/>
    <w:rsid w:val="00F04087"/>
    <w:rsid w:val="00F044A0"/>
    <w:rsid w:val="00F04655"/>
    <w:rsid w:val="00F047F7"/>
    <w:rsid w:val="00F063D7"/>
    <w:rsid w:val="00F066EB"/>
    <w:rsid w:val="00F10374"/>
    <w:rsid w:val="00F118F2"/>
    <w:rsid w:val="00F124FC"/>
    <w:rsid w:val="00F13214"/>
    <w:rsid w:val="00F134C5"/>
    <w:rsid w:val="00F1352A"/>
    <w:rsid w:val="00F13982"/>
    <w:rsid w:val="00F13AA9"/>
    <w:rsid w:val="00F1493C"/>
    <w:rsid w:val="00F16B93"/>
    <w:rsid w:val="00F174A3"/>
    <w:rsid w:val="00F17F92"/>
    <w:rsid w:val="00F20381"/>
    <w:rsid w:val="00F2062B"/>
    <w:rsid w:val="00F21044"/>
    <w:rsid w:val="00F21056"/>
    <w:rsid w:val="00F21A74"/>
    <w:rsid w:val="00F22529"/>
    <w:rsid w:val="00F23109"/>
    <w:rsid w:val="00F236C8"/>
    <w:rsid w:val="00F24091"/>
    <w:rsid w:val="00F26925"/>
    <w:rsid w:val="00F31011"/>
    <w:rsid w:val="00F31D19"/>
    <w:rsid w:val="00F33580"/>
    <w:rsid w:val="00F33DAE"/>
    <w:rsid w:val="00F345BF"/>
    <w:rsid w:val="00F3475A"/>
    <w:rsid w:val="00F34A4E"/>
    <w:rsid w:val="00F41186"/>
    <w:rsid w:val="00F415E2"/>
    <w:rsid w:val="00F41BE8"/>
    <w:rsid w:val="00F4234A"/>
    <w:rsid w:val="00F425A1"/>
    <w:rsid w:val="00F431F6"/>
    <w:rsid w:val="00F43862"/>
    <w:rsid w:val="00F4522E"/>
    <w:rsid w:val="00F45E2A"/>
    <w:rsid w:val="00F46A7B"/>
    <w:rsid w:val="00F50521"/>
    <w:rsid w:val="00F50FA0"/>
    <w:rsid w:val="00F5239B"/>
    <w:rsid w:val="00F523DB"/>
    <w:rsid w:val="00F532AB"/>
    <w:rsid w:val="00F53334"/>
    <w:rsid w:val="00F54EEC"/>
    <w:rsid w:val="00F55C89"/>
    <w:rsid w:val="00F57B59"/>
    <w:rsid w:val="00F601AE"/>
    <w:rsid w:val="00F608EB"/>
    <w:rsid w:val="00F60B6C"/>
    <w:rsid w:val="00F6138C"/>
    <w:rsid w:val="00F62415"/>
    <w:rsid w:val="00F62BE8"/>
    <w:rsid w:val="00F6635C"/>
    <w:rsid w:val="00F700DF"/>
    <w:rsid w:val="00F70E97"/>
    <w:rsid w:val="00F71712"/>
    <w:rsid w:val="00F71DC8"/>
    <w:rsid w:val="00F72CF2"/>
    <w:rsid w:val="00F73C9A"/>
    <w:rsid w:val="00F74551"/>
    <w:rsid w:val="00F74E1C"/>
    <w:rsid w:val="00F7706D"/>
    <w:rsid w:val="00F77244"/>
    <w:rsid w:val="00F7760A"/>
    <w:rsid w:val="00F77756"/>
    <w:rsid w:val="00F803F8"/>
    <w:rsid w:val="00F805C8"/>
    <w:rsid w:val="00F80A7B"/>
    <w:rsid w:val="00F817BD"/>
    <w:rsid w:val="00F82A4C"/>
    <w:rsid w:val="00F82E03"/>
    <w:rsid w:val="00F831EE"/>
    <w:rsid w:val="00F856C6"/>
    <w:rsid w:val="00F869FF"/>
    <w:rsid w:val="00F86F10"/>
    <w:rsid w:val="00F90516"/>
    <w:rsid w:val="00F9084C"/>
    <w:rsid w:val="00F918F6"/>
    <w:rsid w:val="00F9209C"/>
    <w:rsid w:val="00F932B3"/>
    <w:rsid w:val="00F9510E"/>
    <w:rsid w:val="00F95581"/>
    <w:rsid w:val="00F957A6"/>
    <w:rsid w:val="00F95C70"/>
    <w:rsid w:val="00F970AA"/>
    <w:rsid w:val="00F97799"/>
    <w:rsid w:val="00FA03DD"/>
    <w:rsid w:val="00FA101B"/>
    <w:rsid w:val="00FA264A"/>
    <w:rsid w:val="00FA3011"/>
    <w:rsid w:val="00FA38D4"/>
    <w:rsid w:val="00FA4912"/>
    <w:rsid w:val="00FA4B67"/>
    <w:rsid w:val="00FA5047"/>
    <w:rsid w:val="00FA6B1B"/>
    <w:rsid w:val="00FB092D"/>
    <w:rsid w:val="00FB1F89"/>
    <w:rsid w:val="00FB2DCF"/>
    <w:rsid w:val="00FB2F56"/>
    <w:rsid w:val="00FB36F3"/>
    <w:rsid w:val="00FB42FA"/>
    <w:rsid w:val="00FB47A1"/>
    <w:rsid w:val="00FB7EEA"/>
    <w:rsid w:val="00FC0B4C"/>
    <w:rsid w:val="00FC2F5D"/>
    <w:rsid w:val="00FC2FE6"/>
    <w:rsid w:val="00FC376E"/>
    <w:rsid w:val="00FC40B0"/>
    <w:rsid w:val="00FC4C15"/>
    <w:rsid w:val="00FC525F"/>
    <w:rsid w:val="00FC58F7"/>
    <w:rsid w:val="00FC6E4D"/>
    <w:rsid w:val="00FC7055"/>
    <w:rsid w:val="00FC7EEE"/>
    <w:rsid w:val="00FD08C0"/>
    <w:rsid w:val="00FD29AD"/>
    <w:rsid w:val="00FD360C"/>
    <w:rsid w:val="00FE16FB"/>
    <w:rsid w:val="00FE1D61"/>
    <w:rsid w:val="00FE22D2"/>
    <w:rsid w:val="00FE26A5"/>
    <w:rsid w:val="00FE2E31"/>
    <w:rsid w:val="00FE38E5"/>
    <w:rsid w:val="00FE6477"/>
    <w:rsid w:val="00FE6577"/>
    <w:rsid w:val="00FE6996"/>
    <w:rsid w:val="00FE7198"/>
    <w:rsid w:val="00FE7EDD"/>
    <w:rsid w:val="00FF1615"/>
    <w:rsid w:val="00FF22CB"/>
    <w:rsid w:val="00FF282A"/>
    <w:rsid w:val="00FF2FB8"/>
    <w:rsid w:val="00FF3D8B"/>
    <w:rsid w:val="00FF69B5"/>
    <w:rsid w:val="00FF6FDC"/>
    <w:rsid w:val="00FF7125"/>
    <w:rsid w:val="00FF7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2"/>
    </o:shapelayout>
  </w:shapeDefaults>
  <w:doNotEmbedSmartTags/>
  <w:decimalSymbol w:val="."/>
  <w:listSeparator w:val=","/>
  <w14:docId w14:val="79FD4EEC"/>
  <w15:chartTrackingRefBased/>
  <w15:docId w15:val="{52ACB801-111C-45C6-8F71-C300E6AA5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4BFE"/>
    <w:pPr>
      <w:widowControl w:val="0"/>
      <w:overflowPunct w:val="0"/>
      <w:adjustRightInd w:val="0"/>
      <w:jc w:val="both"/>
      <w:textAlignment w:val="baseline"/>
    </w:pPr>
    <w:rPr>
      <w:rFonts w:cs="ＭＳ 明朝"/>
      <w:color w:val="000000"/>
      <w:sz w:val="21"/>
      <w:szCs w:val="21"/>
    </w:rPr>
  </w:style>
  <w:style w:type="paragraph" w:styleId="10">
    <w:name w:val="heading 1"/>
    <w:basedOn w:val="a"/>
    <w:next w:val="a"/>
    <w:qFormat/>
    <w:rsid w:val="00D3374D"/>
    <w:pPr>
      <w:keepNext/>
      <w:outlineLvl w:val="0"/>
    </w:pPr>
    <w:rPr>
      <w:rFonts w:ascii="Arial" w:eastAsia="ＭＳ ゴシック" w:hAnsi="Arial" w:cs="Times New Roman"/>
      <w:sz w:val="24"/>
      <w:szCs w:val="24"/>
    </w:rPr>
  </w:style>
  <w:style w:type="paragraph" w:styleId="2">
    <w:name w:val="heading 2"/>
    <w:basedOn w:val="a"/>
    <w:next w:val="a"/>
    <w:qFormat/>
    <w:rsid w:val="00D3374D"/>
    <w:pPr>
      <w:keepNext/>
      <w:outlineLvl w:val="1"/>
    </w:pPr>
    <w:rPr>
      <w:rFonts w:ascii="Arial" w:eastAsia="ＭＳ ゴシック" w:hAnsi="Arial" w:cs="Times New Roman"/>
    </w:rPr>
  </w:style>
  <w:style w:type="paragraph" w:styleId="3">
    <w:name w:val="heading 3"/>
    <w:basedOn w:val="a"/>
    <w:next w:val="a"/>
    <w:qFormat/>
    <w:rsid w:val="00D3374D"/>
    <w:pPr>
      <w:keepNext/>
      <w:ind w:leftChars="400" w:left="400"/>
      <w:outlineLvl w:val="2"/>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045E7"/>
    <w:pPr>
      <w:overflowPunct/>
      <w:adjustRightInd/>
      <w:ind w:leftChars="257" w:left="718" w:hangingChars="85" w:hanging="178"/>
      <w:textAlignment w:val="auto"/>
    </w:pPr>
    <w:rPr>
      <w:rFonts w:ascii="Century" w:hAnsi="Century" w:cs="Times New Roman"/>
      <w:color w:val="auto"/>
      <w:szCs w:val="24"/>
    </w:rPr>
  </w:style>
  <w:style w:type="paragraph" w:styleId="20">
    <w:name w:val="Body Text Indent 2"/>
    <w:basedOn w:val="a"/>
    <w:rsid w:val="00743D62"/>
    <w:pPr>
      <w:spacing w:line="480" w:lineRule="auto"/>
      <w:ind w:leftChars="400" w:left="851"/>
    </w:pPr>
  </w:style>
  <w:style w:type="paragraph" w:styleId="a4">
    <w:name w:val="Plain Text"/>
    <w:basedOn w:val="a"/>
    <w:rsid w:val="00743D62"/>
    <w:pPr>
      <w:overflowPunct/>
      <w:adjustRightInd/>
      <w:textAlignment w:val="auto"/>
    </w:pPr>
    <w:rPr>
      <w:rFonts w:ascii="ＭＳ 明朝" w:hAnsi="Courier New" w:cs="Times New Roman"/>
      <w:color w:val="auto"/>
      <w:kern w:val="2"/>
      <w:szCs w:val="20"/>
    </w:rPr>
  </w:style>
  <w:style w:type="paragraph" w:customStyle="1" w:styleId="1">
    <w:name w:val="スタイル1"/>
    <w:basedOn w:val="a"/>
    <w:rsid w:val="00B40DFF"/>
    <w:pPr>
      <w:numPr>
        <w:numId w:val="3"/>
      </w:numPr>
      <w:adjustRightInd/>
    </w:pPr>
    <w:rPr>
      <w:rFonts w:ascii="ＭＳ 明朝" w:hAnsi="ＭＳ 明朝"/>
      <w:sz w:val="20"/>
      <w:szCs w:val="20"/>
    </w:rPr>
  </w:style>
  <w:style w:type="paragraph" w:styleId="30">
    <w:name w:val="Body Text Indent 3"/>
    <w:basedOn w:val="a"/>
    <w:rsid w:val="001F608D"/>
    <w:pPr>
      <w:ind w:leftChars="400" w:left="851"/>
    </w:pPr>
    <w:rPr>
      <w:sz w:val="16"/>
      <w:szCs w:val="16"/>
    </w:rPr>
  </w:style>
  <w:style w:type="paragraph" w:styleId="a5">
    <w:name w:val="Block Text"/>
    <w:basedOn w:val="a"/>
    <w:rsid w:val="00364DFE"/>
    <w:pPr>
      <w:overflowPunct/>
      <w:adjustRightInd/>
      <w:ind w:leftChars="221" w:left="464" w:rightChars="336" w:right="706" w:firstLineChars="105" w:firstLine="241"/>
      <w:textAlignment w:val="auto"/>
    </w:pPr>
    <w:rPr>
      <w:rFonts w:ascii="ＭＳ 明朝" w:hAnsi="Century" w:cs="Times New Roman"/>
      <w:color w:val="auto"/>
      <w:spacing w:val="10"/>
      <w:kern w:val="2"/>
      <w:szCs w:val="20"/>
    </w:rPr>
  </w:style>
  <w:style w:type="table" w:styleId="a6">
    <w:name w:val="Table Grid"/>
    <w:basedOn w:val="a1"/>
    <w:rsid w:val="00364DFE"/>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111285"/>
    <w:pPr>
      <w:tabs>
        <w:tab w:val="center" w:pos="4252"/>
        <w:tab w:val="right" w:pos="8504"/>
      </w:tabs>
      <w:snapToGrid w:val="0"/>
    </w:pPr>
  </w:style>
  <w:style w:type="paragraph" w:styleId="a8">
    <w:name w:val="footer"/>
    <w:basedOn w:val="a"/>
    <w:link w:val="a9"/>
    <w:uiPriority w:val="99"/>
    <w:rsid w:val="00111285"/>
    <w:pPr>
      <w:tabs>
        <w:tab w:val="center" w:pos="4252"/>
        <w:tab w:val="right" w:pos="8504"/>
      </w:tabs>
      <w:snapToGrid w:val="0"/>
    </w:pPr>
  </w:style>
  <w:style w:type="character" w:styleId="aa">
    <w:name w:val="page number"/>
    <w:basedOn w:val="a0"/>
    <w:rsid w:val="00DA4F72"/>
  </w:style>
  <w:style w:type="character" w:styleId="ab">
    <w:name w:val="Hyperlink"/>
    <w:rsid w:val="00BF4E08"/>
    <w:rPr>
      <w:color w:val="0000FF"/>
      <w:u w:val="single"/>
    </w:rPr>
  </w:style>
  <w:style w:type="character" w:styleId="ac">
    <w:name w:val="annotation reference"/>
    <w:semiHidden/>
    <w:rsid w:val="00483FB9"/>
    <w:rPr>
      <w:sz w:val="18"/>
      <w:szCs w:val="18"/>
    </w:rPr>
  </w:style>
  <w:style w:type="paragraph" w:styleId="ad">
    <w:name w:val="annotation text"/>
    <w:basedOn w:val="a"/>
    <w:semiHidden/>
    <w:rsid w:val="00483FB9"/>
    <w:pPr>
      <w:jc w:val="left"/>
    </w:pPr>
  </w:style>
  <w:style w:type="paragraph" w:styleId="ae">
    <w:name w:val="annotation subject"/>
    <w:basedOn w:val="ad"/>
    <w:next w:val="ad"/>
    <w:semiHidden/>
    <w:rsid w:val="00483FB9"/>
    <w:rPr>
      <w:b/>
      <w:bCs/>
    </w:rPr>
  </w:style>
  <w:style w:type="paragraph" w:styleId="af">
    <w:name w:val="Balloon Text"/>
    <w:basedOn w:val="a"/>
    <w:semiHidden/>
    <w:rsid w:val="00483FB9"/>
    <w:rPr>
      <w:rFonts w:ascii="Arial" w:eastAsia="ＭＳ ゴシック" w:hAnsi="Arial" w:cs="Times New Roman"/>
      <w:sz w:val="18"/>
      <w:szCs w:val="18"/>
    </w:rPr>
  </w:style>
  <w:style w:type="paragraph" w:styleId="af0">
    <w:name w:val="Date"/>
    <w:basedOn w:val="a"/>
    <w:next w:val="a"/>
    <w:link w:val="af1"/>
    <w:rsid w:val="006C4FB6"/>
  </w:style>
  <w:style w:type="character" w:customStyle="1" w:styleId="af1">
    <w:name w:val="日付 (文字)"/>
    <w:link w:val="af0"/>
    <w:rsid w:val="006C4FB6"/>
    <w:rPr>
      <w:rFonts w:cs="ＭＳ 明朝"/>
      <w:color w:val="000000"/>
      <w:sz w:val="21"/>
      <w:szCs w:val="21"/>
    </w:rPr>
  </w:style>
  <w:style w:type="character" w:customStyle="1" w:styleId="11">
    <w:name w:val="本文|1_"/>
    <w:link w:val="12"/>
    <w:rsid w:val="0051283D"/>
    <w:rPr>
      <w:rFonts w:ascii="ＭＳ 明朝" w:hAnsi="ＭＳ 明朝" w:cs="ＭＳ 明朝"/>
      <w:shd w:val="clear" w:color="auto" w:fill="FFFFFF"/>
      <w:lang w:val="ja-JP" w:bidi="ja-JP"/>
    </w:rPr>
  </w:style>
  <w:style w:type="paragraph" w:customStyle="1" w:styleId="12">
    <w:name w:val="本文|1"/>
    <w:basedOn w:val="a"/>
    <w:link w:val="11"/>
    <w:rsid w:val="0051283D"/>
    <w:pPr>
      <w:shd w:val="clear" w:color="auto" w:fill="FFFFFF"/>
      <w:overflowPunct/>
      <w:adjustRightInd/>
      <w:spacing w:line="360" w:lineRule="auto"/>
      <w:jc w:val="right"/>
      <w:textAlignment w:val="auto"/>
    </w:pPr>
    <w:rPr>
      <w:rFonts w:ascii="ＭＳ 明朝" w:hAnsi="ＭＳ 明朝"/>
      <w:color w:val="auto"/>
      <w:sz w:val="20"/>
      <w:szCs w:val="20"/>
      <w:lang w:val="ja-JP" w:bidi="ja-JP"/>
    </w:rPr>
  </w:style>
  <w:style w:type="character" w:customStyle="1" w:styleId="a9">
    <w:name w:val="フッター (文字)"/>
    <w:link w:val="a8"/>
    <w:uiPriority w:val="99"/>
    <w:rsid w:val="00657D57"/>
    <w:rPr>
      <w:rFonts w:cs="ＭＳ 明朝"/>
      <w:color w:val="000000"/>
      <w:sz w:val="21"/>
      <w:szCs w:val="21"/>
    </w:rPr>
  </w:style>
  <w:style w:type="paragraph" w:styleId="af2">
    <w:name w:val="Revision"/>
    <w:hidden/>
    <w:uiPriority w:val="99"/>
    <w:semiHidden/>
    <w:rsid w:val="00985553"/>
    <w:rPr>
      <w:rFonts w:cs="ＭＳ 明朝"/>
      <w:color w:val="000000"/>
      <w:sz w:val="21"/>
      <w:szCs w:val="21"/>
    </w:rPr>
  </w:style>
  <w:style w:type="paragraph" w:styleId="af3">
    <w:name w:val="List Paragraph"/>
    <w:basedOn w:val="a"/>
    <w:uiPriority w:val="34"/>
    <w:qFormat/>
    <w:rsid w:val="005C55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3863">
      <w:bodyDiv w:val="1"/>
      <w:marLeft w:val="0"/>
      <w:marRight w:val="0"/>
      <w:marTop w:val="0"/>
      <w:marBottom w:val="0"/>
      <w:divBdr>
        <w:top w:val="none" w:sz="0" w:space="0" w:color="auto"/>
        <w:left w:val="none" w:sz="0" w:space="0" w:color="auto"/>
        <w:bottom w:val="none" w:sz="0" w:space="0" w:color="auto"/>
        <w:right w:val="none" w:sz="0" w:space="0" w:color="auto"/>
      </w:divBdr>
    </w:div>
    <w:div w:id="1177306278">
      <w:bodyDiv w:val="1"/>
      <w:marLeft w:val="0"/>
      <w:marRight w:val="0"/>
      <w:marTop w:val="0"/>
      <w:marBottom w:val="0"/>
      <w:divBdr>
        <w:top w:val="none" w:sz="0" w:space="0" w:color="auto"/>
        <w:left w:val="none" w:sz="0" w:space="0" w:color="auto"/>
        <w:bottom w:val="none" w:sz="0" w:space="0" w:color="auto"/>
        <w:right w:val="none" w:sz="0" w:space="0" w:color="auto"/>
      </w:divBdr>
    </w:div>
    <w:div w:id="1226598607">
      <w:bodyDiv w:val="1"/>
      <w:marLeft w:val="0"/>
      <w:marRight w:val="0"/>
      <w:marTop w:val="0"/>
      <w:marBottom w:val="0"/>
      <w:divBdr>
        <w:top w:val="none" w:sz="0" w:space="0" w:color="auto"/>
        <w:left w:val="none" w:sz="0" w:space="0" w:color="auto"/>
        <w:bottom w:val="none" w:sz="0" w:space="0" w:color="auto"/>
        <w:right w:val="none" w:sz="0" w:space="0" w:color="auto"/>
      </w:divBdr>
    </w:div>
    <w:div w:id="210838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9B337-7A7C-4DB5-A274-B667287AB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Pages>
  <Words>3301</Words>
  <Characters>3369</Characters>
  <Application>Microsoft Office Word</Application>
  <DocSecurity>0</DocSecurity>
  <Lines>374</Lines>
  <Paragraphs>317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入札公告（建設工事）</vt:lpstr>
      <vt:lpstr>入札公告（建設工事）</vt:lpstr>
    </vt:vector>
  </TitlesOfParts>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2026-03-31T02:23:00Z</cp:lastPrinted>
  <dcterms:created xsi:type="dcterms:W3CDTF">2025-07-01T07:58:00Z</dcterms:created>
  <dcterms:modified xsi:type="dcterms:W3CDTF">2026-03-31T02:23:00Z</dcterms:modified>
</cp:coreProperties>
</file>